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8E39" w14:textId="0CA0F1D3" w:rsidR="008D45DF" w:rsidRDefault="008D45DF" w:rsidP="00C13885">
      <w:pPr>
        <w:pStyle w:val="Header"/>
        <w:jc w:val="center"/>
        <w:rPr>
          <w:sz w:val="36"/>
          <w:szCs w:val="36"/>
          <w:lang w:val="en-GB"/>
        </w:rPr>
      </w:pPr>
      <w:r w:rsidRPr="001962E1">
        <w:rPr>
          <w:sz w:val="36"/>
          <w:szCs w:val="36"/>
          <w:lang w:val="en-GB"/>
        </w:rPr>
        <w:t xml:space="preserve">Global guideline for the diagnosis and management of cryptococcosis: an initiative of the ECMM </w:t>
      </w:r>
      <w:r w:rsidR="00103D66">
        <w:rPr>
          <w:sz w:val="36"/>
          <w:szCs w:val="36"/>
          <w:lang w:val="en-GB"/>
        </w:rPr>
        <w:t xml:space="preserve">and ISHAM </w:t>
      </w:r>
      <w:r w:rsidRPr="001962E1">
        <w:rPr>
          <w:sz w:val="36"/>
          <w:szCs w:val="36"/>
          <w:lang w:val="en-GB"/>
        </w:rPr>
        <w:t>in cooperation with</w:t>
      </w:r>
      <w:r w:rsidR="00103D66">
        <w:rPr>
          <w:sz w:val="36"/>
          <w:szCs w:val="36"/>
          <w:lang w:val="en-GB"/>
        </w:rPr>
        <w:t xml:space="preserve"> the ASM</w:t>
      </w:r>
    </w:p>
    <w:p w14:paraId="0EBA1CC1" w14:textId="77777777" w:rsidR="00BE1AED" w:rsidRDefault="00BE1AED" w:rsidP="002A2E5A">
      <w:pPr>
        <w:rPr>
          <w:lang w:val="en-GB"/>
        </w:rPr>
      </w:pPr>
      <w:r>
        <w:rPr>
          <w:lang w:val="en-GB"/>
        </w:rPr>
        <w:br w:type="page"/>
      </w:r>
    </w:p>
    <w:p w14:paraId="2DB50243" w14:textId="34DD6E33" w:rsidR="00BE1AED" w:rsidRDefault="00BE1AED" w:rsidP="00BE1AED">
      <w:pPr>
        <w:pStyle w:val="Heading1"/>
        <w:rPr>
          <w:lang w:val="en-GB"/>
        </w:rPr>
      </w:pPr>
      <w:bookmarkStart w:id="0" w:name="_Toc144976207"/>
      <w:r>
        <w:rPr>
          <w:lang w:val="en-GB"/>
        </w:rPr>
        <w:lastRenderedPageBreak/>
        <w:t>Authors and affiliations:</w:t>
      </w:r>
      <w:bookmarkEnd w:id="0"/>
    </w:p>
    <w:tbl>
      <w:tblPr>
        <w:tblW w:w="5000" w:type="pct"/>
        <w:tblLook w:val="04A0" w:firstRow="1" w:lastRow="0" w:firstColumn="1" w:lastColumn="0" w:noHBand="0" w:noVBand="1"/>
      </w:tblPr>
      <w:tblGrid>
        <w:gridCol w:w="9360"/>
      </w:tblGrid>
      <w:tr w:rsidR="00957552" w:rsidRPr="00957552" w14:paraId="129472A1" w14:textId="77777777" w:rsidTr="00957552">
        <w:trPr>
          <w:trHeight w:val="624"/>
        </w:trPr>
        <w:tc>
          <w:tcPr>
            <w:tcW w:w="5000" w:type="pct"/>
            <w:tcBorders>
              <w:top w:val="nil"/>
              <w:left w:val="nil"/>
              <w:bottom w:val="nil"/>
              <w:right w:val="nil"/>
            </w:tcBorders>
            <w:shd w:val="clear" w:color="auto" w:fill="auto"/>
            <w:noWrap/>
            <w:vAlign w:val="bottom"/>
            <w:hideMark/>
          </w:tcPr>
          <w:p w14:paraId="2F81688B" w14:textId="79EDE88F"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Chang, Christina C., MD, PhD. Department of Infectious Diseases, Alfred Hospital, Melbourne, Australia; Department of Infectious Diseases, Central Clinical School, Monash University, Melbourne, Australia; Centre for the AIDS </w:t>
            </w:r>
            <w:proofErr w:type="spellStart"/>
            <w:r w:rsidRPr="00C55536">
              <w:rPr>
                <w:rFonts w:ascii="Arial" w:eastAsia="Times New Roman" w:hAnsi="Arial" w:cs="Arial"/>
                <w:sz w:val="18"/>
                <w:szCs w:val="18"/>
              </w:rPr>
              <w:t>Programme</w:t>
            </w:r>
            <w:proofErr w:type="spellEnd"/>
            <w:r w:rsidRPr="00C55536">
              <w:rPr>
                <w:rFonts w:ascii="Arial" w:eastAsia="Times New Roman" w:hAnsi="Arial" w:cs="Arial"/>
                <w:sz w:val="18"/>
                <w:szCs w:val="18"/>
              </w:rPr>
              <w:t xml:space="preserve"> of Research in South Africa, Durban, South Africa; Email: Christina.chang@monash.edu;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0000-0003-0109-0725</w:t>
            </w:r>
          </w:p>
        </w:tc>
      </w:tr>
      <w:tr w:rsidR="00957552" w:rsidRPr="00957552" w14:paraId="2D4F7AD0" w14:textId="77777777" w:rsidTr="00957552">
        <w:trPr>
          <w:trHeight w:val="624"/>
        </w:trPr>
        <w:tc>
          <w:tcPr>
            <w:tcW w:w="5000" w:type="pct"/>
            <w:tcBorders>
              <w:top w:val="nil"/>
              <w:left w:val="nil"/>
              <w:bottom w:val="nil"/>
              <w:right w:val="nil"/>
            </w:tcBorders>
            <w:shd w:val="clear" w:color="auto" w:fill="auto"/>
            <w:noWrap/>
            <w:vAlign w:val="bottom"/>
            <w:hideMark/>
          </w:tcPr>
          <w:p w14:paraId="63FE4950" w14:textId="1CFCB864" w:rsidR="00957552" w:rsidRPr="00C55536" w:rsidRDefault="00FF3142" w:rsidP="00C55536">
            <w:pPr>
              <w:shd w:val="clear" w:color="auto" w:fill="FFFFFF"/>
              <w:spacing w:after="120" w:line="240" w:lineRule="auto"/>
              <w:rPr>
                <w:rFonts w:ascii="Arial" w:eastAsia="Times New Roman" w:hAnsi="Arial" w:cs="Arial"/>
                <w:color w:val="212121"/>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Harrison, Thomas</w:t>
            </w:r>
            <w:r w:rsidRPr="00C55536">
              <w:rPr>
                <w:rFonts w:ascii="Arial" w:eastAsia="Times New Roman" w:hAnsi="Arial" w:cs="Arial"/>
                <w:sz w:val="18"/>
                <w:szCs w:val="18"/>
              </w:rPr>
              <w:t xml:space="preserve"> S, MD. PhD. </w:t>
            </w:r>
            <w:r w:rsidRPr="00C55536">
              <w:rPr>
                <w:rFonts w:ascii="Arial" w:eastAsia="Times New Roman" w:hAnsi="Arial" w:cs="Arial"/>
                <w:color w:val="212121"/>
                <w:sz w:val="18"/>
                <w:szCs w:val="18"/>
              </w:rPr>
              <w:t>Institute of Infection and Immunity, St George's University London, London, UK.; Clinical Academic Group in Infection and Immunity, St George's University Hospitals NHS Foundation Trust, London, UK; MRC Centre for Medical Mycology, University of Exeter, Exeter, UK</w:t>
            </w:r>
            <w:r w:rsidR="00C55536">
              <w:rPr>
                <w:rFonts w:ascii="Arial" w:eastAsia="Times New Roman" w:hAnsi="Arial" w:cs="Arial"/>
                <w:color w:val="212121"/>
                <w:sz w:val="18"/>
                <w:szCs w:val="18"/>
              </w:rPr>
              <w:t xml:space="preserve">. </w:t>
            </w:r>
            <w:r w:rsidR="00957552" w:rsidRPr="00C55536">
              <w:rPr>
                <w:rFonts w:ascii="Arial" w:eastAsia="Times New Roman" w:hAnsi="Arial" w:cs="Arial"/>
                <w:sz w:val="18"/>
                <w:szCs w:val="18"/>
              </w:rPr>
              <w:t xml:space="preserve">Email: tharriso@sgul.ac.uk;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eastAsia="Times New Roman" w:hAnsi="Arial" w:cs="Arial"/>
                <w:sz w:val="18"/>
                <w:szCs w:val="18"/>
              </w:rPr>
              <w:t>0000-0003-3619-4348</w:t>
            </w:r>
          </w:p>
        </w:tc>
      </w:tr>
      <w:tr w:rsidR="00957552" w:rsidRPr="00957552" w14:paraId="44CA7035" w14:textId="77777777" w:rsidTr="00957552">
        <w:trPr>
          <w:trHeight w:val="624"/>
        </w:trPr>
        <w:tc>
          <w:tcPr>
            <w:tcW w:w="5000" w:type="pct"/>
            <w:tcBorders>
              <w:top w:val="nil"/>
              <w:left w:val="nil"/>
              <w:bottom w:val="nil"/>
              <w:right w:val="nil"/>
            </w:tcBorders>
            <w:shd w:val="clear" w:color="auto" w:fill="auto"/>
            <w:noWrap/>
            <w:vAlign w:val="bottom"/>
            <w:hideMark/>
          </w:tcPr>
          <w:p w14:paraId="5D273934" w14:textId="551407D9" w:rsidR="00957552" w:rsidRPr="00C55536" w:rsidRDefault="00EC5D22" w:rsidP="00C55536">
            <w:pPr>
              <w:shd w:val="clear" w:color="auto" w:fill="FFFFFF"/>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proofErr w:type="spellStart"/>
            <w:r w:rsidR="00957552" w:rsidRPr="00C55536">
              <w:rPr>
                <w:rFonts w:ascii="Arial" w:eastAsia="Times New Roman" w:hAnsi="Arial" w:cs="Arial"/>
                <w:sz w:val="18"/>
                <w:szCs w:val="18"/>
              </w:rPr>
              <w:t>Bicanic</w:t>
            </w:r>
            <w:proofErr w:type="spellEnd"/>
            <w:r w:rsidR="00957552" w:rsidRPr="00C55536">
              <w:rPr>
                <w:rFonts w:ascii="Arial" w:eastAsia="Times New Roman" w:hAnsi="Arial" w:cs="Arial"/>
                <w:sz w:val="18"/>
                <w:szCs w:val="18"/>
              </w:rPr>
              <w:t>, Tihana</w:t>
            </w:r>
            <w:r w:rsidRPr="00C55536">
              <w:rPr>
                <w:rFonts w:ascii="Arial" w:eastAsia="Times New Roman" w:hAnsi="Arial" w:cs="Arial"/>
                <w:sz w:val="18"/>
                <w:szCs w:val="18"/>
              </w:rPr>
              <w:t xml:space="preserve"> A</w:t>
            </w:r>
            <w:r w:rsidR="00957552" w:rsidRPr="00C55536">
              <w:rPr>
                <w:rFonts w:ascii="Arial" w:eastAsia="Times New Roman" w:hAnsi="Arial" w:cs="Arial"/>
                <w:sz w:val="18"/>
                <w:szCs w:val="18"/>
              </w:rPr>
              <w:t xml:space="preserve">, </w:t>
            </w:r>
            <w:r w:rsidRPr="00C55536">
              <w:rPr>
                <w:rFonts w:ascii="Arial" w:eastAsia="Times New Roman" w:hAnsi="Arial" w:cs="Arial"/>
                <w:color w:val="212121"/>
                <w:sz w:val="18"/>
                <w:szCs w:val="18"/>
              </w:rPr>
              <w:t>MD PhD. Institute of Infection &amp; Immunity, St George's University London, London SW17 0RE, UK. Clinical Academic Group in Infection &amp; Immunity, St George's University Hospitals NHS Trust, London SW17 0QT, UK. The MRC Centre of Medical Mycology, University of Exeter, Stocker Road, Exeter EX4 4QD, UK.</w:t>
            </w:r>
            <w:r w:rsidR="00FF3142" w:rsidRPr="00C55536">
              <w:rPr>
                <w:rFonts w:ascii="Arial" w:eastAsia="Times New Roman" w:hAnsi="Arial" w:cs="Arial"/>
                <w:color w:val="212121"/>
                <w:sz w:val="18"/>
                <w:szCs w:val="18"/>
              </w:rPr>
              <w:t xml:space="preserve"> </w:t>
            </w:r>
            <w:r w:rsidR="00957552" w:rsidRPr="00C55536">
              <w:rPr>
                <w:rFonts w:ascii="Arial" w:eastAsia="Times New Roman" w:hAnsi="Arial" w:cs="Arial"/>
                <w:sz w:val="18"/>
                <w:szCs w:val="18"/>
              </w:rPr>
              <w:t xml:space="preserve">Email: tbicanic@sgul.ac.uk;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00FF3142" w:rsidRPr="00C55536">
              <w:rPr>
                <w:rFonts w:ascii="Arial" w:eastAsia="Times New Roman" w:hAnsi="Arial" w:cs="Arial"/>
                <w:sz w:val="18"/>
                <w:szCs w:val="18"/>
              </w:rPr>
              <w:t>0000-0002-2676-838X</w:t>
            </w:r>
          </w:p>
        </w:tc>
      </w:tr>
      <w:tr w:rsidR="00957552" w:rsidRPr="00957552" w14:paraId="10FD26E6" w14:textId="77777777" w:rsidTr="00957552">
        <w:trPr>
          <w:trHeight w:val="624"/>
        </w:trPr>
        <w:tc>
          <w:tcPr>
            <w:tcW w:w="5000" w:type="pct"/>
            <w:tcBorders>
              <w:top w:val="nil"/>
              <w:left w:val="nil"/>
              <w:bottom w:val="nil"/>
              <w:right w:val="nil"/>
            </w:tcBorders>
            <w:shd w:val="clear" w:color="auto" w:fill="auto"/>
            <w:noWrap/>
            <w:vAlign w:val="bottom"/>
            <w:hideMark/>
          </w:tcPr>
          <w:p w14:paraId="253F85CF" w14:textId="1C11ED04"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proofErr w:type="spellStart"/>
            <w:r w:rsidRPr="00C55536">
              <w:rPr>
                <w:rFonts w:ascii="Arial" w:eastAsia="Times New Roman" w:hAnsi="Arial" w:cs="Arial"/>
                <w:sz w:val="18"/>
                <w:szCs w:val="18"/>
              </w:rPr>
              <w:t>Chayakulkeeree</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Methee</w:t>
            </w:r>
            <w:proofErr w:type="spellEnd"/>
            <w:r w:rsidRPr="00C55536">
              <w:rPr>
                <w:rFonts w:ascii="Arial" w:eastAsia="Times New Roman" w:hAnsi="Arial" w:cs="Arial"/>
                <w:sz w:val="18"/>
                <w:szCs w:val="18"/>
              </w:rPr>
              <w:t xml:space="preserve">, MD, PhD. Division of Infectious Diseases and Tropical Medicine, Department of Medicine, Faculty of Medicine Siriraj Hospital, Mahidol University, Bangkok, Thailand; -Email: methee.cha@mahidol.ac.th;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0000-0002-4582-4914</w:t>
            </w:r>
          </w:p>
        </w:tc>
      </w:tr>
      <w:tr w:rsidR="00957552" w:rsidRPr="00957552" w14:paraId="14FE3011" w14:textId="77777777" w:rsidTr="00957552">
        <w:trPr>
          <w:trHeight w:val="624"/>
        </w:trPr>
        <w:tc>
          <w:tcPr>
            <w:tcW w:w="5000" w:type="pct"/>
            <w:tcBorders>
              <w:top w:val="nil"/>
              <w:left w:val="nil"/>
              <w:bottom w:val="nil"/>
              <w:right w:val="nil"/>
            </w:tcBorders>
            <w:shd w:val="clear" w:color="auto" w:fill="auto"/>
            <w:noWrap/>
            <w:vAlign w:val="bottom"/>
            <w:hideMark/>
          </w:tcPr>
          <w:p w14:paraId="5ACA1115" w14:textId="22479459" w:rsidR="00957552" w:rsidRPr="00C55536" w:rsidRDefault="00FF314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r w:rsidR="00957552" w:rsidRPr="00C55536">
              <w:rPr>
                <w:rFonts w:ascii="Arial" w:eastAsia="Times New Roman" w:hAnsi="Arial" w:cs="Arial"/>
                <w:sz w:val="18"/>
                <w:szCs w:val="18"/>
              </w:rPr>
              <w:t>Sorrell, Tania</w:t>
            </w:r>
            <w:r w:rsidRPr="00C55536">
              <w:rPr>
                <w:rFonts w:ascii="Arial" w:eastAsia="Times New Roman" w:hAnsi="Arial" w:cs="Arial"/>
                <w:sz w:val="18"/>
                <w:szCs w:val="18"/>
              </w:rPr>
              <w:t xml:space="preserve"> C,</w:t>
            </w:r>
            <w:r w:rsidR="00957552" w:rsidRPr="00C55536">
              <w:rPr>
                <w:rFonts w:ascii="Arial" w:eastAsia="Times New Roman" w:hAnsi="Arial" w:cs="Arial"/>
                <w:sz w:val="18"/>
                <w:szCs w:val="18"/>
              </w:rPr>
              <w:t xml:space="preserve"> </w:t>
            </w:r>
            <w:r w:rsidRPr="00C55536">
              <w:rPr>
                <w:rFonts w:ascii="Arial" w:hAnsi="Arial" w:cs="Arial"/>
                <w:sz w:val="18"/>
                <w:szCs w:val="18"/>
              </w:rPr>
              <w:t xml:space="preserve">MD, PhD </w:t>
            </w:r>
            <w:r w:rsidRPr="00C55536">
              <w:rPr>
                <w:rFonts w:ascii="Arial" w:eastAsia="Times New Roman" w:hAnsi="Arial" w:cs="Arial"/>
                <w:color w:val="212121"/>
                <w:sz w:val="18"/>
                <w:szCs w:val="18"/>
              </w:rPr>
              <w:t xml:space="preserve">Marie Bashir Institute for Infectious Diseases &amp; Biosecurity, University of Sydney, Sydney, New South Wales, Australia; Centre for Infectious Diseases and Microbiology, </w:t>
            </w:r>
            <w:proofErr w:type="spellStart"/>
            <w:r w:rsidRPr="00C55536">
              <w:rPr>
                <w:rFonts w:ascii="Arial" w:eastAsia="Times New Roman" w:hAnsi="Arial" w:cs="Arial"/>
                <w:color w:val="212121"/>
                <w:sz w:val="18"/>
                <w:szCs w:val="18"/>
              </w:rPr>
              <w:t>Westmead</w:t>
            </w:r>
            <w:proofErr w:type="spellEnd"/>
            <w:r w:rsidRPr="00C55536">
              <w:rPr>
                <w:rFonts w:ascii="Arial" w:eastAsia="Times New Roman" w:hAnsi="Arial" w:cs="Arial"/>
                <w:color w:val="212121"/>
                <w:sz w:val="18"/>
                <w:szCs w:val="18"/>
              </w:rPr>
              <w:t xml:space="preserve"> Institute for Medical Research, </w:t>
            </w:r>
            <w:proofErr w:type="spellStart"/>
            <w:r w:rsidRPr="00C55536">
              <w:rPr>
                <w:rFonts w:ascii="Arial" w:eastAsia="Times New Roman" w:hAnsi="Arial" w:cs="Arial"/>
                <w:color w:val="212121"/>
                <w:sz w:val="18"/>
                <w:szCs w:val="18"/>
              </w:rPr>
              <w:t>Westmead</w:t>
            </w:r>
            <w:proofErr w:type="spellEnd"/>
            <w:r w:rsidRPr="00C55536">
              <w:rPr>
                <w:rFonts w:ascii="Arial" w:eastAsia="Times New Roman" w:hAnsi="Arial" w:cs="Arial"/>
                <w:color w:val="212121"/>
                <w:sz w:val="18"/>
                <w:szCs w:val="18"/>
              </w:rPr>
              <w:t xml:space="preserve">, New South Wales, Australia; Infectious Diseases and Sexual Health, Western Sydney Local Health District, Parramatta, New South Wales, Australia. </w:t>
            </w:r>
            <w:r w:rsidR="00957552" w:rsidRPr="00C55536">
              <w:rPr>
                <w:rFonts w:ascii="Arial" w:eastAsia="Times New Roman" w:hAnsi="Arial" w:cs="Arial"/>
                <w:sz w:val="18"/>
                <w:szCs w:val="18"/>
              </w:rPr>
              <w:t xml:space="preserve">Email: tania.sorrell@sydney.edu.au;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eastAsia="Times New Roman" w:hAnsi="Arial" w:cs="Arial"/>
                <w:sz w:val="18"/>
                <w:szCs w:val="18"/>
              </w:rPr>
              <w:t>0000-0001-9460-0960</w:t>
            </w:r>
          </w:p>
        </w:tc>
      </w:tr>
      <w:tr w:rsidR="00957552" w:rsidRPr="00957552" w14:paraId="2AF5E9D9" w14:textId="77777777" w:rsidTr="00957552">
        <w:trPr>
          <w:trHeight w:val="624"/>
        </w:trPr>
        <w:tc>
          <w:tcPr>
            <w:tcW w:w="5000" w:type="pct"/>
            <w:tcBorders>
              <w:top w:val="nil"/>
              <w:left w:val="nil"/>
              <w:bottom w:val="nil"/>
              <w:right w:val="nil"/>
            </w:tcBorders>
            <w:shd w:val="clear" w:color="auto" w:fill="auto"/>
            <w:noWrap/>
            <w:vAlign w:val="bottom"/>
            <w:hideMark/>
          </w:tcPr>
          <w:p w14:paraId="7686C30E" w14:textId="26CA544D"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Warris, Adilia, MD, PhD. Medical Research Center for Medical Mycology, University of Exeter, Exeter, United Kingdom; Department of Infectious Diseases, Great Ormond Street Hospital, London, United Kingdom; Email: a.warris@exeter.ac.uk;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0000-0001-6586-3358</w:t>
            </w:r>
          </w:p>
        </w:tc>
      </w:tr>
      <w:tr w:rsidR="00957552" w:rsidRPr="00957552" w14:paraId="50E62640" w14:textId="77777777" w:rsidTr="00957552">
        <w:trPr>
          <w:trHeight w:val="624"/>
        </w:trPr>
        <w:tc>
          <w:tcPr>
            <w:tcW w:w="5000" w:type="pct"/>
            <w:tcBorders>
              <w:top w:val="nil"/>
              <w:left w:val="nil"/>
              <w:bottom w:val="nil"/>
              <w:right w:val="nil"/>
            </w:tcBorders>
            <w:shd w:val="clear" w:color="auto" w:fill="auto"/>
            <w:noWrap/>
            <w:vAlign w:val="bottom"/>
            <w:hideMark/>
          </w:tcPr>
          <w:p w14:paraId="3718E3C1" w14:textId="68A30D87"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Hagen, Ferry, PhD. Faculty of Science, Institute for Biodiversity and Ecosystem Dynamics, University of Amsterdam, Amsterdam, The Netherlands; Department of Medical Mycology, </w:t>
            </w:r>
            <w:proofErr w:type="spellStart"/>
            <w:r w:rsidRPr="00C55536">
              <w:rPr>
                <w:rFonts w:ascii="Arial" w:eastAsia="Times New Roman" w:hAnsi="Arial" w:cs="Arial"/>
                <w:sz w:val="18"/>
                <w:szCs w:val="18"/>
              </w:rPr>
              <w:t>Westerdijk</w:t>
            </w:r>
            <w:proofErr w:type="spellEnd"/>
            <w:r w:rsidRPr="00C55536">
              <w:rPr>
                <w:rFonts w:ascii="Arial" w:eastAsia="Times New Roman" w:hAnsi="Arial" w:cs="Arial"/>
                <w:sz w:val="18"/>
                <w:szCs w:val="18"/>
              </w:rPr>
              <w:t xml:space="preserve"> Fungal Biodiversity Institute, Utrecht, The Netherlands; Department of Medical Microbiology, University Medical Center Utrecht, Utrecht, The Netherlands; Email: f.hagen@gmail.com;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0000-0002-5622-1916</w:t>
            </w:r>
          </w:p>
        </w:tc>
      </w:tr>
      <w:tr w:rsidR="00957552" w:rsidRPr="00957552" w14:paraId="0E4F3796" w14:textId="77777777" w:rsidTr="00957552">
        <w:trPr>
          <w:trHeight w:val="624"/>
        </w:trPr>
        <w:tc>
          <w:tcPr>
            <w:tcW w:w="5000" w:type="pct"/>
            <w:tcBorders>
              <w:top w:val="nil"/>
              <w:left w:val="nil"/>
              <w:bottom w:val="nil"/>
              <w:right w:val="nil"/>
            </w:tcBorders>
            <w:shd w:val="clear" w:color="auto" w:fill="auto"/>
            <w:noWrap/>
            <w:vAlign w:val="bottom"/>
            <w:hideMark/>
          </w:tcPr>
          <w:p w14:paraId="28563580" w14:textId="599B9B57" w:rsidR="00957552" w:rsidRPr="00C55536" w:rsidRDefault="00FF314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Assoc. Prof.</w:t>
            </w:r>
            <w:r w:rsidR="00957552" w:rsidRPr="00C55536">
              <w:rPr>
                <w:rFonts w:ascii="Arial" w:eastAsia="Times New Roman" w:hAnsi="Arial" w:cs="Arial"/>
                <w:sz w:val="18"/>
                <w:szCs w:val="18"/>
              </w:rPr>
              <w:t xml:space="preserve"> Spec</w:t>
            </w:r>
            <w:r w:rsidRPr="00C55536">
              <w:rPr>
                <w:rFonts w:ascii="Arial" w:eastAsia="Times New Roman" w:hAnsi="Arial" w:cs="Arial"/>
                <w:sz w:val="18"/>
                <w:szCs w:val="18"/>
              </w:rPr>
              <w:t xml:space="preserve">, </w:t>
            </w:r>
            <w:r w:rsidRPr="00C55536">
              <w:rPr>
                <w:rFonts w:ascii="Arial" w:hAnsi="Arial" w:cs="Arial"/>
                <w:sz w:val="18"/>
                <w:szCs w:val="18"/>
                <w:lang w:val="en-GB"/>
              </w:rPr>
              <w:t xml:space="preserve">Andrej MD PhD. </w:t>
            </w:r>
            <w:r w:rsidRPr="00C55536">
              <w:rPr>
                <w:rFonts w:ascii="Arial" w:hAnsi="Arial" w:cs="Arial"/>
                <w:color w:val="212121"/>
                <w:sz w:val="18"/>
                <w:szCs w:val="18"/>
                <w:shd w:val="clear" w:color="auto" w:fill="FFFFFF"/>
              </w:rPr>
              <w:t xml:space="preserve">Division of Infectious Diseases, Department of Medicine, Washington University School of Medicine, St. Louis, MO, </w:t>
            </w:r>
            <w:proofErr w:type="gramStart"/>
            <w:r w:rsidRPr="00C55536">
              <w:rPr>
                <w:rFonts w:ascii="Arial" w:hAnsi="Arial" w:cs="Arial"/>
                <w:color w:val="212121"/>
                <w:sz w:val="18"/>
                <w:szCs w:val="18"/>
                <w:shd w:val="clear" w:color="auto" w:fill="FFFFFF"/>
              </w:rPr>
              <w:t>USA..</w:t>
            </w:r>
            <w:proofErr w:type="gramEnd"/>
            <w:r w:rsidRPr="00C55536">
              <w:rPr>
                <w:rFonts w:ascii="Arial" w:hAnsi="Arial" w:cs="Arial"/>
                <w:color w:val="212121"/>
                <w:sz w:val="18"/>
                <w:szCs w:val="18"/>
                <w:shd w:val="clear" w:color="auto" w:fill="FFFFFF"/>
              </w:rPr>
              <w:t xml:space="preserve"> </w:t>
            </w:r>
            <w:r w:rsidR="00957552" w:rsidRPr="00C55536">
              <w:rPr>
                <w:rFonts w:ascii="Arial" w:eastAsia="Times New Roman" w:hAnsi="Arial" w:cs="Arial"/>
                <w:sz w:val="18"/>
                <w:szCs w:val="18"/>
              </w:rPr>
              <w:t xml:space="preserve">Email: andrejspec@wustl.edu;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hAnsi="Arial" w:cs="Arial"/>
                <w:color w:val="212121"/>
                <w:sz w:val="18"/>
                <w:szCs w:val="18"/>
                <w:shd w:val="clear" w:color="auto" w:fill="FFFFFF"/>
              </w:rPr>
              <w:t>0000-0001-7612-4710</w:t>
            </w:r>
          </w:p>
        </w:tc>
      </w:tr>
      <w:tr w:rsidR="00957552" w:rsidRPr="00957552" w14:paraId="6EF35518" w14:textId="77777777" w:rsidTr="00957552">
        <w:trPr>
          <w:trHeight w:val="624"/>
        </w:trPr>
        <w:tc>
          <w:tcPr>
            <w:tcW w:w="5000" w:type="pct"/>
            <w:tcBorders>
              <w:top w:val="nil"/>
              <w:left w:val="nil"/>
              <w:bottom w:val="nil"/>
              <w:right w:val="nil"/>
            </w:tcBorders>
            <w:shd w:val="clear" w:color="auto" w:fill="auto"/>
            <w:noWrap/>
            <w:vAlign w:val="bottom"/>
            <w:hideMark/>
          </w:tcPr>
          <w:p w14:paraId="10141EEE" w14:textId="493926CA" w:rsidR="00957552" w:rsidRPr="00C55536" w:rsidRDefault="00FF3142" w:rsidP="00C55536">
            <w:pPr>
              <w:spacing w:after="120" w:line="240" w:lineRule="auto"/>
              <w:rPr>
                <w:rFonts w:ascii="Arial" w:hAnsi="Arial" w:cs="Arial"/>
                <w:color w:val="212121"/>
                <w:sz w:val="18"/>
                <w:szCs w:val="18"/>
                <w:shd w:val="clear" w:color="auto" w:fill="FFFFFF"/>
              </w:rPr>
            </w:pPr>
            <w:r w:rsidRPr="00C55536">
              <w:rPr>
                <w:rFonts w:ascii="Arial" w:eastAsia="Times New Roman" w:hAnsi="Arial" w:cs="Arial"/>
                <w:sz w:val="18"/>
                <w:szCs w:val="18"/>
              </w:rPr>
              <w:t>Assoc. Prof.</w:t>
            </w:r>
            <w:r w:rsidR="00957552" w:rsidRPr="00C55536">
              <w:rPr>
                <w:rFonts w:ascii="Arial" w:eastAsia="Times New Roman" w:hAnsi="Arial" w:cs="Arial"/>
                <w:sz w:val="18"/>
                <w:szCs w:val="18"/>
              </w:rPr>
              <w:t xml:space="preserve"> Oladele, Rita, </w:t>
            </w:r>
            <w:r w:rsidRPr="00C55536">
              <w:rPr>
                <w:rFonts w:ascii="Arial" w:hAnsi="Arial" w:cs="Arial"/>
                <w:color w:val="212121"/>
                <w:sz w:val="18"/>
                <w:szCs w:val="18"/>
                <w:shd w:val="clear" w:color="auto" w:fill="FFFFFF"/>
              </w:rPr>
              <w:t xml:space="preserve">MD PhD. College of Medicine, University of Lagos, Lagos 102212, Nigeria. </w:t>
            </w:r>
            <w:r w:rsidR="00957552" w:rsidRPr="00C55536">
              <w:rPr>
                <w:rFonts w:ascii="Arial" w:eastAsia="Times New Roman" w:hAnsi="Arial" w:cs="Arial"/>
                <w:sz w:val="18"/>
                <w:szCs w:val="18"/>
              </w:rPr>
              <w:t xml:space="preserve">Email: oladelerita@gmail.com;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w:t>
            </w:r>
            <w:r w:rsidRPr="00C55536">
              <w:rPr>
                <w:rFonts w:ascii="Arial" w:eastAsia="Times New Roman" w:hAnsi="Arial" w:cs="Arial"/>
                <w:sz w:val="18"/>
                <w:szCs w:val="18"/>
              </w:rPr>
              <w:t xml:space="preserve"> 0000-0003-1488-3345</w:t>
            </w:r>
            <w:r w:rsidR="00957552" w:rsidRPr="00C55536">
              <w:rPr>
                <w:rFonts w:ascii="Arial" w:eastAsia="Times New Roman" w:hAnsi="Arial" w:cs="Arial"/>
                <w:sz w:val="18"/>
                <w:szCs w:val="18"/>
              </w:rPr>
              <w:t xml:space="preserve"> </w:t>
            </w:r>
          </w:p>
        </w:tc>
      </w:tr>
      <w:tr w:rsidR="00957552" w:rsidRPr="00957552" w14:paraId="1109CD5A" w14:textId="77777777" w:rsidTr="00957552">
        <w:trPr>
          <w:trHeight w:val="624"/>
        </w:trPr>
        <w:tc>
          <w:tcPr>
            <w:tcW w:w="5000" w:type="pct"/>
            <w:tcBorders>
              <w:top w:val="nil"/>
              <w:left w:val="nil"/>
              <w:bottom w:val="nil"/>
              <w:right w:val="nil"/>
            </w:tcBorders>
            <w:shd w:val="clear" w:color="auto" w:fill="auto"/>
            <w:noWrap/>
            <w:vAlign w:val="bottom"/>
            <w:hideMark/>
          </w:tcPr>
          <w:p w14:paraId="0814623F" w14:textId="5A99823C"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Govender, </w:t>
            </w:r>
            <w:proofErr w:type="spellStart"/>
            <w:r w:rsidRPr="00C55536">
              <w:rPr>
                <w:rFonts w:ascii="Arial" w:eastAsia="Times New Roman" w:hAnsi="Arial" w:cs="Arial"/>
                <w:sz w:val="18"/>
                <w:szCs w:val="18"/>
              </w:rPr>
              <w:t>Nelesh</w:t>
            </w:r>
            <w:proofErr w:type="spellEnd"/>
            <w:r w:rsidRPr="00C55536">
              <w:rPr>
                <w:rFonts w:ascii="Arial" w:eastAsia="Times New Roman" w:hAnsi="Arial" w:cs="Arial"/>
                <w:sz w:val="18"/>
                <w:szCs w:val="18"/>
              </w:rPr>
              <w:t xml:space="preserve"> P., </w:t>
            </w:r>
            <w:r w:rsidR="00C55536">
              <w:rPr>
                <w:rFonts w:ascii="Arial" w:eastAsia="Times New Roman" w:hAnsi="Arial" w:cs="Arial"/>
                <w:sz w:val="18"/>
                <w:szCs w:val="18"/>
              </w:rPr>
              <w:t>MD PhD,</w:t>
            </w:r>
            <w:r w:rsidRPr="00C55536">
              <w:rPr>
                <w:rFonts w:ascii="Arial" w:eastAsia="Times New Roman" w:hAnsi="Arial" w:cs="Arial"/>
                <w:sz w:val="18"/>
                <w:szCs w:val="18"/>
              </w:rPr>
              <w:t xml:space="preserve"> Department of Clinical Microbiology and Infectious Diseases, School of Pathology, Faculty of Health Sciences, University of the Witwatersrand, Johannesburg , South Africa; Division of Medical Microbiology, Faculty of Health Sciences, University of Cape Town, Cape Town, South Africa; Institute of Infection and Immunity, St George's University of London, London, United Kingdom; MRC Centre for Medical Mycology, University of Exeter, Exeter, United Kingdom. Email: Neleshg@nicd.ac.za;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0000-0001-7869-9462</w:t>
            </w:r>
          </w:p>
        </w:tc>
      </w:tr>
      <w:tr w:rsidR="00957552" w:rsidRPr="00957552" w14:paraId="676B6706" w14:textId="77777777" w:rsidTr="00957552">
        <w:trPr>
          <w:trHeight w:val="624"/>
        </w:trPr>
        <w:tc>
          <w:tcPr>
            <w:tcW w:w="5000" w:type="pct"/>
            <w:tcBorders>
              <w:top w:val="nil"/>
              <w:left w:val="nil"/>
              <w:bottom w:val="nil"/>
              <w:right w:val="nil"/>
            </w:tcBorders>
            <w:shd w:val="clear" w:color="auto" w:fill="auto"/>
            <w:noWrap/>
            <w:vAlign w:val="bottom"/>
            <w:hideMark/>
          </w:tcPr>
          <w:p w14:paraId="4017AD98" w14:textId="2FF7ECE0"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Chen, Sharon C.-A., </w:t>
            </w:r>
            <w:r w:rsidR="00C55536">
              <w:rPr>
                <w:rFonts w:ascii="Arial" w:eastAsia="Times New Roman" w:hAnsi="Arial" w:cs="Arial"/>
                <w:sz w:val="18"/>
                <w:szCs w:val="18"/>
              </w:rPr>
              <w:t xml:space="preserve">MD </w:t>
            </w:r>
            <w:r w:rsidRPr="00C55536">
              <w:rPr>
                <w:rFonts w:ascii="Arial" w:eastAsia="Times New Roman" w:hAnsi="Arial" w:cs="Arial"/>
                <w:sz w:val="18"/>
                <w:szCs w:val="18"/>
              </w:rPr>
              <w:t>PhD, Centre for Infectious Diseases and Microbiology Laboratory Services, Ins</w:t>
            </w:r>
            <w:r w:rsidR="00015CF8">
              <w:rPr>
                <w:rFonts w:ascii="Arial" w:eastAsia="Times New Roman" w:hAnsi="Arial" w:cs="Arial"/>
                <w:sz w:val="18"/>
                <w:szCs w:val="18"/>
              </w:rPr>
              <w:t>t</w:t>
            </w:r>
            <w:r w:rsidRPr="00C55536">
              <w:rPr>
                <w:rFonts w:ascii="Arial" w:eastAsia="Times New Roman" w:hAnsi="Arial" w:cs="Arial"/>
                <w:sz w:val="18"/>
                <w:szCs w:val="18"/>
              </w:rPr>
              <w:t xml:space="preserve">itute for Clinical Pathology and Medical Research  , New South Wales Health Pathology, </w:t>
            </w:r>
            <w:proofErr w:type="spellStart"/>
            <w:r w:rsidRPr="00C55536">
              <w:rPr>
                <w:rFonts w:ascii="Arial" w:eastAsia="Times New Roman" w:hAnsi="Arial" w:cs="Arial"/>
                <w:sz w:val="18"/>
                <w:szCs w:val="18"/>
              </w:rPr>
              <w:t>Westmead</w:t>
            </w:r>
            <w:proofErr w:type="spellEnd"/>
            <w:r w:rsidRPr="00C55536">
              <w:rPr>
                <w:rFonts w:ascii="Arial" w:eastAsia="Times New Roman" w:hAnsi="Arial" w:cs="Arial"/>
                <w:sz w:val="18"/>
                <w:szCs w:val="18"/>
              </w:rPr>
              <w:t xml:space="preserve">, Australia; Centre for Infectious Diseases and Microbiology, </w:t>
            </w:r>
            <w:proofErr w:type="spellStart"/>
            <w:r w:rsidRPr="00C55536">
              <w:rPr>
                <w:rFonts w:ascii="Arial" w:eastAsia="Times New Roman" w:hAnsi="Arial" w:cs="Arial"/>
                <w:sz w:val="18"/>
                <w:szCs w:val="18"/>
              </w:rPr>
              <w:t>Westmead</w:t>
            </w:r>
            <w:proofErr w:type="spellEnd"/>
            <w:r w:rsidRPr="00C55536">
              <w:rPr>
                <w:rFonts w:ascii="Arial" w:eastAsia="Times New Roman" w:hAnsi="Arial" w:cs="Arial"/>
                <w:sz w:val="18"/>
                <w:szCs w:val="18"/>
              </w:rPr>
              <w:t xml:space="preserve"> Hospital, University of Sydney, </w:t>
            </w:r>
            <w:proofErr w:type="spellStart"/>
            <w:r w:rsidRPr="00C55536">
              <w:rPr>
                <w:rFonts w:ascii="Arial" w:eastAsia="Times New Roman" w:hAnsi="Arial" w:cs="Arial"/>
                <w:sz w:val="18"/>
                <w:szCs w:val="18"/>
              </w:rPr>
              <w:t>Westmead</w:t>
            </w:r>
            <w:proofErr w:type="spellEnd"/>
            <w:r w:rsidRPr="00C55536">
              <w:rPr>
                <w:rFonts w:ascii="Arial" w:eastAsia="Times New Roman" w:hAnsi="Arial" w:cs="Arial"/>
                <w:sz w:val="18"/>
                <w:szCs w:val="18"/>
              </w:rPr>
              <w:t xml:space="preserve">, Australia; The University of Sydney Institute of Infectious Diseases, Sydney Medical School, Faculty of Medicine and Health, University of Sydney, Sydney, Australia; Email: Sharon.Chen@health.nsw.gov.au;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0000-0002-9983-6603</w:t>
            </w:r>
          </w:p>
        </w:tc>
      </w:tr>
      <w:tr w:rsidR="00957552" w:rsidRPr="00957552" w14:paraId="54A8656C" w14:textId="77777777" w:rsidTr="00957552">
        <w:trPr>
          <w:trHeight w:val="624"/>
        </w:trPr>
        <w:tc>
          <w:tcPr>
            <w:tcW w:w="5000" w:type="pct"/>
            <w:tcBorders>
              <w:top w:val="nil"/>
              <w:left w:val="nil"/>
              <w:bottom w:val="nil"/>
              <w:right w:val="nil"/>
            </w:tcBorders>
            <w:shd w:val="clear" w:color="auto" w:fill="auto"/>
            <w:noWrap/>
            <w:vAlign w:val="bottom"/>
            <w:hideMark/>
          </w:tcPr>
          <w:p w14:paraId="1E5C43F9" w14:textId="7B4880C6" w:rsidR="00957552" w:rsidRPr="00C55536" w:rsidRDefault="00793089"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Mody, Christopher H., MD. Department of Microbiology, Immunology and Infectious Diseases, Department of Medicine, Snyder Institute for Chronic Diseases, University of Calgary, Calgary, Canada; Email: cmody@ucalgary.ca;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0000-0001-7264-3679</w:t>
            </w:r>
          </w:p>
        </w:tc>
      </w:tr>
      <w:tr w:rsidR="00957552" w:rsidRPr="00957552" w14:paraId="6AF94E37" w14:textId="77777777" w:rsidTr="00957552">
        <w:trPr>
          <w:trHeight w:val="624"/>
        </w:trPr>
        <w:tc>
          <w:tcPr>
            <w:tcW w:w="5000" w:type="pct"/>
            <w:tcBorders>
              <w:top w:val="nil"/>
              <w:left w:val="nil"/>
              <w:bottom w:val="nil"/>
              <w:right w:val="nil"/>
            </w:tcBorders>
            <w:shd w:val="clear" w:color="auto" w:fill="auto"/>
            <w:noWrap/>
            <w:vAlign w:val="bottom"/>
            <w:hideMark/>
          </w:tcPr>
          <w:p w14:paraId="5B47C264" w14:textId="0E9605B8"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 Groll, Andreas H., MD. Infectious Disease Research Program, Center for Bone Marrow Transplantation and, Department of Pediatric Hematology/Oncology, University Children's Hospital, Muenster, Germany</w:t>
            </w:r>
            <w:r w:rsidR="00793089" w:rsidRPr="00C55536">
              <w:rPr>
                <w:rFonts w:ascii="Arial" w:eastAsia="Times New Roman" w:hAnsi="Arial" w:cs="Arial"/>
                <w:sz w:val="18"/>
                <w:szCs w:val="18"/>
              </w:rPr>
              <w:t xml:space="preserve">; </w:t>
            </w:r>
            <w:r w:rsidRPr="00C55536">
              <w:rPr>
                <w:rFonts w:ascii="Arial" w:eastAsia="Times New Roman" w:hAnsi="Arial" w:cs="Arial"/>
                <w:sz w:val="18"/>
                <w:szCs w:val="18"/>
              </w:rPr>
              <w:t xml:space="preserve">Email: grollan@ukmuenster.de;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0000-0003-1188-393X</w:t>
            </w:r>
          </w:p>
        </w:tc>
      </w:tr>
      <w:tr w:rsidR="00957552" w:rsidRPr="00957552" w14:paraId="57B27C7A" w14:textId="77777777" w:rsidTr="00957552">
        <w:trPr>
          <w:trHeight w:val="624"/>
        </w:trPr>
        <w:tc>
          <w:tcPr>
            <w:tcW w:w="5000" w:type="pct"/>
            <w:tcBorders>
              <w:top w:val="nil"/>
              <w:left w:val="nil"/>
              <w:bottom w:val="nil"/>
              <w:right w:val="nil"/>
            </w:tcBorders>
            <w:shd w:val="clear" w:color="auto" w:fill="auto"/>
            <w:noWrap/>
            <w:vAlign w:val="bottom"/>
            <w:hideMark/>
          </w:tcPr>
          <w:p w14:paraId="793A96A7" w14:textId="5043824C"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Chen, Yee-Chun, MD, PhD. Department of Internal Medicine, ​National Taiwan University Hospital and College of Medicine, Taipei, Taiwan; National Institute of Infectious Diseases and Vaccinology, National Health Research Institutes, </w:t>
            </w:r>
            <w:proofErr w:type="spellStart"/>
            <w:r w:rsidRPr="00C55536">
              <w:rPr>
                <w:rFonts w:ascii="Arial" w:eastAsia="Times New Roman" w:hAnsi="Arial" w:cs="Arial"/>
                <w:sz w:val="18"/>
                <w:szCs w:val="18"/>
              </w:rPr>
              <w:t>Zhunan</w:t>
            </w:r>
            <w:proofErr w:type="spellEnd"/>
            <w:r w:rsidRPr="00C55536">
              <w:rPr>
                <w:rFonts w:ascii="Arial" w:eastAsia="Times New Roman" w:hAnsi="Arial" w:cs="Arial"/>
                <w:sz w:val="18"/>
                <w:szCs w:val="18"/>
              </w:rPr>
              <w:t xml:space="preserve">, Taiwan; Email: yeechunchen@gmail.com;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0000-0002-1816-9010</w:t>
            </w:r>
          </w:p>
        </w:tc>
      </w:tr>
      <w:tr w:rsidR="00957552" w:rsidRPr="00957552" w14:paraId="3BAD0F15" w14:textId="77777777" w:rsidTr="00957552">
        <w:trPr>
          <w:trHeight w:val="624"/>
        </w:trPr>
        <w:tc>
          <w:tcPr>
            <w:tcW w:w="5000" w:type="pct"/>
            <w:tcBorders>
              <w:top w:val="nil"/>
              <w:left w:val="nil"/>
              <w:bottom w:val="nil"/>
              <w:right w:val="nil"/>
            </w:tcBorders>
            <w:shd w:val="clear" w:color="auto" w:fill="auto"/>
            <w:noWrap/>
            <w:vAlign w:val="bottom"/>
            <w:hideMark/>
          </w:tcPr>
          <w:p w14:paraId="755E3F3D" w14:textId="504DCB07" w:rsidR="00957552" w:rsidRPr="00C55536" w:rsidRDefault="00793089"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Lionakis</w:t>
            </w:r>
            <w:proofErr w:type="spellEnd"/>
            <w:r w:rsidR="00957552" w:rsidRPr="00C55536">
              <w:rPr>
                <w:rFonts w:ascii="Arial" w:eastAsia="Times New Roman" w:hAnsi="Arial" w:cs="Arial"/>
                <w:sz w:val="18"/>
                <w:szCs w:val="18"/>
              </w:rPr>
              <w:t xml:space="preserve">, Michail S., MD. Fungal Pathogenesis Section, Laboratory of Clinical Immunology &amp; Microbiology, National Institute of Allergy &amp; Infectious Diseases, National Institutes of Health, Bethesda, USA; Email: michail.lionakis@nih.gov;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0000-0003-4994-9500</w:t>
            </w:r>
          </w:p>
        </w:tc>
      </w:tr>
      <w:tr w:rsidR="00957552" w:rsidRPr="00957552" w14:paraId="1CDC5860" w14:textId="77777777" w:rsidTr="00957552">
        <w:trPr>
          <w:trHeight w:val="624"/>
        </w:trPr>
        <w:tc>
          <w:tcPr>
            <w:tcW w:w="5000" w:type="pct"/>
            <w:tcBorders>
              <w:top w:val="nil"/>
              <w:left w:val="nil"/>
              <w:bottom w:val="nil"/>
              <w:right w:val="nil"/>
            </w:tcBorders>
            <w:shd w:val="clear" w:color="auto" w:fill="auto"/>
            <w:noWrap/>
            <w:vAlign w:val="bottom"/>
            <w:hideMark/>
          </w:tcPr>
          <w:p w14:paraId="79285F48" w14:textId="5114D900"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proofErr w:type="spellStart"/>
            <w:r w:rsidRPr="00C55536">
              <w:rPr>
                <w:rFonts w:ascii="Arial" w:eastAsia="Times New Roman" w:hAnsi="Arial" w:cs="Arial"/>
                <w:sz w:val="18"/>
                <w:szCs w:val="18"/>
              </w:rPr>
              <w:t>Alanio</w:t>
            </w:r>
            <w:proofErr w:type="spellEnd"/>
            <w:r w:rsidRPr="00C55536">
              <w:rPr>
                <w:rFonts w:ascii="Arial" w:eastAsia="Times New Roman" w:hAnsi="Arial" w:cs="Arial"/>
                <w:sz w:val="18"/>
                <w:szCs w:val="18"/>
              </w:rPr>
              <w:t xml:space="preserve">, Alexandre, MD, PhD. </w:t>
            </w:r>
            <w:proofErr w:type="spellStart"/>
            <w:r w:rsidRPr="00C55536">
              <w:rPr>
                <w:rFonts w:ascii="Arial" w:eastAsia="Times New Roman" w:hAnsi="Arial" w:cs="Arial"/>
                <w:sz w:val="18"/>
                <w:szCs w:val="18"/>
              </w:rPr>
              <w:t>Institut</w:t>
            </w:r>
            <w:proofErr w:type="spellEnd"/>
            <w:r w:rsidRPr="00C55536">
              <w:rPr>
                <w:rFonts w:ascii="Arial" w:eastAsia="Times New Roman" w:hAnsi="Arial" w:cs="Arial"/>
                <w:sz w:val="18"/>
                <w:szCs w:val="18"/>
              </w:rPr>
              <w:t xml:space="preserve"> Pasteur, Centre National de </w:t>
            </w:r>
            <w:proofErr w:type="spellStart"/>
            <w:r w:rsidRPr="00C55536">
              <w:rPr>
                <w:rFonts w:ascii="Arial" w:eastAsia="Times New Roman" w:hAnsi="Arial" w:cs="Arial"/>
                <w:sz w:val="18"/>
                <w:szCs w:val="18"/>
              </w:rPr>
              <w:t>Référence</w:t>
            </w:r>
            <w:proofErr w:type="spellEnd"/>
            <w:r w:rsidRPr="00C55536">
              <w:rPr>
                <w:rFonts w:ascii="Arial" w:eastAsia="Times New Roman" w:hAnsi="Arial" w:cs="Arial"/>
                <w:sz w:val="18"/>
                <w:szCs w:val="18"/>
              </w:rPr>
              <w:t xml:space="preserve"> Mycoses Invasives et </w:t>
            </w:r>
            <w:proofErr w:type="spellStart"/>
            <w:r w:rsidRPr="00C55536">
              <w:rPr>
                <w:rFonts w:ascii="Arial" w:eastAsia="Times New Roman" w:hAnsi="Arial" w:cs="Arial"/>
                <w:sz w:val="18"/>
                <w:szCs w:val="18"/>
              </w:rPr>
              <w:t>Antifongiques</w:t>
            </w:r>
            <w:proofErr w:type="spellEnd"/>
            <w:r w:rsidRPr="00C55536">
              <w:rPr>
                <w:rFonts w:ascii="Arial" w:eastAsia="Times New Roman" w:hAnsi="Arial" w:cs="Arial"/>
                <w:sz w:val="18"/>
                <w:szCs w:val="18"/>
              </w:rPr>
              <w:t xml:space="preserve">, Groupe de recherche </w:t>
            </w:r>
            <w:proofErr w:type="spellStart"/>
            <w:r w:rsidRPr="00C55536">
              <w:rPr>
                <w:rFonts w:ascii="Arial" w:eastAsia="Times New Roman" w:hAnsi="Arial" w:cs="Arial"/>
                <w:sz w:val="18"/>
                <w:szCs w:val="18"/>
              </w:rPr>
              <w:t>Mycologie</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Translationnelle</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Département</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Mycologie</w:t>
            </w:r>
            <w:proofErr w:type="spellEnd"/>
            <w:r w:rsidRPr="00C55536">
              <w:rPr>
                <w:rFonts w:ascii="Arial" w:eastAsia="Times New Roman" w:hAnsi="Arial" w:cs="Arial"/>
                <w:sz w:val="18"/>
                <w:szCs w:val="18"/>
              </w:rPr>
              <w:t xml:space="preserve">, F-75015 Paris, France, Université Paris </w:t>
            </w:r>
            <w:proofErr w:type="spellStart"/>
            <w:r w:rsidRPr="00C55536">
              <w:rPr>
                <w:rFonts w:ascii="Arial" w:eastAsia="Times New Roman" w:hAnsi="Arial" w:cs="Arial"/>
                <w:sz w:val="18"/>
                <w:szCs w:val="18"/>
              </w:rPr>
              <w:t>Cité</w:t>
            </w:r>
            <w:proofErr w:type="spellEnd"/>
            <w:r w:rsidRPr="00C55536">
              <w:rPr>
                <w:rFonts w:ascii="Arial" w:eastAsia="Times New Roman" w:hAnsi="Arial" w:cs="Arial"/>
                <w:sz w:val="18"/>
                <w:szCs w:val="18"/>
              </w:rPr>
              <w:t xml:space="preserve">, Paris, France; </w:t>
            </w:r>
            <w:proofErr w:type="spellStart"/>
            <w:r w:rsidRPr="00C55536">
              <w:rPr>
                <w:rFonts w:ascii="Arial" w:eastAsia="Times New Roman" w:hAnsi="Arial" w:cs="Arial"/>
                <w:sz w:val="18"/>
                <w:szCs w:val="18"/>
              </w:rPr>
              <w:t>Laboratoire</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parasitologie-mycologie</w:t>
            </w:r>
            <w:proofErr w:type="spellEnd"/>
            <w:r w:rsidRPr="00C55536">
              <w:rPr>
                <w:rFonts w:ascii="Arial" w:eastAsia="Times New Roman" w:hAnsi="Arial" w:cs="Arial"/>
                <w:sz w:val="18"/>
                <w:szCs w:val="18"/>
              </w:rPr>
              <w:t xml:space="preserve">, AP-HP, </w:t>
            </w:r>
            <w:proofErr w:type="spellStart"/>
            <w:r w:rsidRPr="00C55536">
              <w:rPr>
                <w:rFonts w:ascii="Arial" w:eastAsia="Times New Roman" w:hAnsi="Arial" w:cs="Arial"/>
                <w:sz w:val="18"/>
                <w:szCs w:val="18"/>
              </w:rPr>
              <w:t>Hôpital</w:t>
            </w:r>
            <w:proofErr w:type="spellEnd"/>
            <w:r w:rsidRPr="00C55536">
              <w:rPr>
                <w:rFonts w:ascii="Arial" w:eastAsia="Times New Roman" w:hAnsi="Arial" w:cs="Arial"/>
                <w:sz w:val="18"/>
                <w:szCs w:val="18"/>
              </w:rPr>
              <w:t xml:space="preserve"> Saint-Louis, Université Paris </w:t>
            </w:r>
            <w:proofErr w:type="spellStart"/>
            <w:r w:rsidRPr="00C55536">
              <w:rPr>
                <w:rFonts w:ascii="Arial" w:eastAsia="Times New Roman" w:hAnsi="Arial" w:cs="Arial"/>
                <w:sz w:val="18"/>
                <w:szCs w:val="18"/>
              </w:rPr>
              <w:t>Cité</w:t>
            </w:r>
            <w:proofErr w:type="spellEnd"/>
            <w:r w:rsidRPr="00C55536">
              <w:rPr>
                <w:rFonts w:ascii="Arial" w:eastAsia="Times New Roman" w:hAnsi="Arial" w:cs="Arial"/>
                <w:sz w:val="18"/>
                <w:szCs w:val="18"/>
              </w:rPr>
              <w:t xml:space="preserve">, </w:t>
            </w:r>
            <w:proofErr w:type="gramStart"/>
            <w:r w:rsidRPr="00C55536">
              <w:rPr>
                <w:rFonts w:ascii="Arial" w:eastAsia="Times New Roman" w:hAnsi="Arial" w:cs="Arial"/>
                <w:sz w:val="18"/>
                <w:szCs w:val="18"/>
              </w:rPr>
              <w:t>Paris ,</w:t>
            </w:r>
            <w:proofErr w:type="gramEnd"/>
            <w:r w:rsidRPr="00C55536">
              <w:rPr>
                <w:rFonts w:ascii="Arial" w:eastAsia="Times New Roman" w:hAnsi="Arial" w:cs="Arial"/>
                <w:sz w:val="18"/>
                <w:szCs w:val="18"/>
              </w:rPr>
              <w:t xml:space="preserve"> France; Email: alexandre.alanio@pasteur.fr;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0000-0001-9726-3082</w:t>
            </w:r>
          </w:p>
        </w:tc>
      </w:tr>
      <w:tr w:rsidR="00957552" w:rsidRPr="00957552" w14:paraId="7A02C3C6" w14:textId="77777777" w:rsidTr="00957552">
        <w:trPr>
          <w:trHeight w:val="624"/>
        </w:trPr>
        <w:tc>
          <w:tcPr>
            <w:tcW w:w="5000" w:type="pct"/>
            <w:tcBorders>
              <w:top w:val="nil"/>
              <w:left w:val="nil"/>
              <w:bottom w:val="nil"/>
              <w:right w:val="nil"/>
            </w:tcBorders>
            <w:shd w:val="clear" w:color="auto" w:fill="auto"/>
            <w:noWrap/>
            <w:vAlign w:val="bottom"/>
            <w:hideMark/>
          </w:tcPr>
          <w:p w14:paraId="4C37213B" w14:textId="3555FE6E" w:rsidR="00957552" w:rsidRPr="00C55536" w:rsidRDefault="00793089"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Castañeda, Elizabeth, PhD. National Institute of Health, Bogotá, Colombia; Email: ecastaneda21@gmail.com;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0000-0001-5970-1598</w:t>
            </w:r>
          </w:p>
        </w:tc>
      </w:tr>
      <w:tr w:rsidR="00957552" w:rsidRPr="00957552" w14:paraId="21C3C688" w14:textId="77777777" w:rsidTr="00957552">
        <w:trPr>
          <w:trHeight w:val="624"/>
        </w:trPr>
        <w:tc>
          <w:tcPr>
            <w:tcW w:w="5000" w:type="pct"/>
            <w:tcBorders>
              <w:top w:val="nil"/>
              <w:left w:val="nil"/>
              <w:bottom w:val="nil"/>
              <w:right w:val="nil"/>
            </w:tcBorders>
            <w:shd w:val="clear" w:color="auto" w:fill="auto"/>
            <w:noWrap/>
            <w:vAlign w:val="bottom"/>
            <w:hideMark/>
          </w:tcPr>
          <w:p w14:paraId="571D7FFC" w14:textId="1FFF332C"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Lizarazo, Jairo, MD. Department of Internal Medicine, Hospital Universitario Erasmo </w:t>
            </w:r>
            <w:proofErr w:type="spellStart"/>
            <w:r w:rsidRPr="00C55536">
              <w:rPr>
                <w:rFonts w:ascii="Arial" w:eastAsia="Times New Roman" w:hAnsi="Arial" w:cs="Arial"/>
                <w:sz w:val="18"/>
                <w:szCs w:val="18"/>
              </w:rPr>
              <w:t>Meoz</w:t>
            </w:r>
            <w:proofErr w:type="spellEnd"/>
            <w:r w:rsidRPr="00C55536">
              <w:rPr>
                <w:rFonts w:ascii="Arial" w:eastAsia="Times New Roman" w:hAnsi="Arial" w:cs="Arial"/>
                <w:sz w:val="18"/>
                <w:szCs w:val="18"/>
              </w:rPr>
              <w:t xml:space="preserve">, Faculty of Health, </w:t>
            </w:r>
            <w:proofErr w:type="spellStart"/>
            <w:r w:rsidRPr="00C55536">
              <w:rPr>
                <w:rFonts w:ascii="Arial" w:eastAsia="Times New Roman" w:hAnsi="Arial" w:cs="Arial"/>
                <w:sz w:val="18"/>
                <w:szCs w:val="18"/>
              </w:rPr>
              <w:t>Univesidad</w:t>
            </w:r>
            <w:proofErr w:type="spellEnd"/>
            <w:r w:rsidRPr="00C55536">
              <w:rPr>
                <w:rFonts w:ascii="Arial" w:eastAsia="Times New Roman" w:hAnsi="Arial" w:cs="Arial"/>
                <w:sz w:val="18"/>
                <w:szCs w:val="18"/>
              </w:rPr>
              <w:t xml:space="preserve"> de Pamplona, </w:t>
            </w:r>
            <w:proofErr w:type="spellStart"/>
            <w:r w:rsidRPr="00C55536">
              <w:rPr>
                <w:rFonts w:ascii="Arial" w:eastAsia="Times New Roman" w:hAnsi="Arial" w:cs="Arial"/>
                <w:sz w:val="18"/>
                <w:szCs w:val="18"/>
              </w:rPr>
              <w:t>Cúcuta</w:t>
            </w:r>
            <w:proofErr w:type="spellEnd"/>
            <w:r w:rsidRPr="00C55536">
              <w:rPr>
                <w:rFonts w:ascii="Arial" w:eastAsia="Times New Roman" w:hAnsi="Arial" w:cs="Arial"/>
                <w:sz w:val="18"/>
                <w:szCs w:val="18"/>
              </w:rPr>
              <w:t xml:space="preserve">, Colombia; Email: jflizar@gmail.com;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0000-0003-4062-147X</w:t>
            </w:r>
          </w:p>
        </w:tc>
      </w:tr>
      <w:tr w:rsidR="00957552" w:rsidRPr="00957552" w14:paraId="28FA9CA4" w14:textId="77777777" w:rsidTr="00957552">
        <w:trPr>
          <w:trHeight w:val="624"/>
        </w:trPr>
        <w:tc>
          <w:tcPr>
            <w:tcW w:w="5000" w:type="pct"/>
            <w:tcBorders>
              <w:top w:val="nil"/>
              <w:left w:val="nil"/>
              <w:bottom w:val="nil"/>
              <w:right w:val="nil"/>
            </w:tcBorders>
            <w:shd w:val="clear" w:color="auto" w:fill="auto"/>
            <w:noWrap/>
            <w:vAlign w:val="bottom"/>
            <w:hideMark/>
          </w:tcPr>
          <w:p w14:paraId="6EA41D08" w14:textId="6B550B11"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Vidal, Jose E., MD, PhD. </w:t>
            </w:r>
            <w:proofErr w:type="spellStart"/>
            <w:r w:rsidRPr="00C55536">
              <w:rPr>
                <w:rFonts w:ascii="Arial" w:eastAsia="Times New Roman" w:hAnsi="Arial" w:cs="Arial"/>
                <w:sz w:val="18"/>
                <w:szCs w:val="18"/>
              </w:rPr>
              <w:t>Departmento</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Neurologia</w:t>
            </w:r>
            <w:proofErr w:type="spellEnd"/>
            <w:r w:rsidRPr="00C55536">
              <w:rPr>
                <w:rFonts w:ascii="Arial" w:eastAsia="Times New Roman" w:hAnsi="Arial" w:cs="Arial"/>
                <w:sz w:val="18"/>
                <w:szCs w:val="18"/>
              </w:rPr>
              <w:t xml:space="preserve">, Instituto de </w:t>
            </w:r>
            <w:proofErr w:type="spellStart"/>
            <w:r w:rsidRPr="00C55536">
              <w:rPr>
                <w:rFonts w:ascii="Arial" w:eastAsia="Times New Roman" w:hAnsi="Arial" w:cs="Arial"/>
                <w:sz w:val="18"/>
                <w:szCs w:val="18"/>
              </w:rPr>
              <w:t>Infectologia</w:t>
            </w:r>
            <w:proofErr w:type="spellEnd"/>
            <w:r w:rsidRPr="00C55536">
              <w:rPr>
                <w:rFonts w:ascii="Arial" w:eastAsia="Times New Roman" w:hAnsi="Arial" w:cs="Arial"/>
                <w:sz w:val="18"/>
                <w:szCs w:val="18"/>
              </w:rPr>
              <w:t xml:space="preserve"> Emílio </w:t>
            </w:r>
            <w:proofErr w:type="spellStart"/>
            <w:r w:rsidRPr="00C55536">
              <w:rPr>
                <w:rFonts w:ascii="Arial" w:eastAsia="Times New Roman" w:hAnsi="Arial" w:cs="Arial"/>
                <w:sz w:val="18"/>
                <w:szCs w:val="18"/>
              </w:rPr>
              <w:t>Ribas</w:t>
            </w:r>
            <w:proofErr w:type="spellEnd"/>
            <w:r w:rsidRPr="00C55536">
              <w:rPr>
                <w:rFonts w:ascii="Arial" w:eastAsia="Times New Roman" w:hAnsi="Arial" w:cs="Arial"/>
                <w:sz w:val="18"/>
                <w:szCs w:val="18"/>
              </w:rPr>
              <w:t xml:space="preserve">, São Paulo, Brazil; </w:t>
            </w:r>
            <w:proofErr w:type="spellStart"/>
            <w:r w:rsidRPr="00C55536">
              <w:rPr>
                <w:rFonts w:ascii="Arial" w:eastAsia="Times New Roman" w:hAnsi="Arial" w:cs="Arial"/>
                <w:sz w:val="18"/>
                <w:szCs w:val="18"/>
              </w:rPr>
              <w:t>Departamento</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Moléstias</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Infecciosas</w:t>
            </w:r>
            <w:proofErr w:type="spellEnd"/>
            <w:r w:rsidRPr="00C55536">
              <w:rPr>
                <w:rFonts w:ascii="Arial" w:eastAsia="Times New Roman" w:hAnsi="Arial" w:cs="Arial"/>
                <w:sz w:val="18"/>
                <w:szCs w:val="18"/>
              </w:rPr>
              <w:t xml:space="preserve"> e </w:t>
            </w:r>
            <w:proofErr w:type="spellStart"/>
            <w:r w:rsidRPr="00C55536">
              <w:rPr>
                <w:rFonts w:ascii="Arial" w:eastAsia="Times New Roman" w:hAnsi="Arial" w:cs="Arial"/>
                <w:sz w:val="18"/>
                <w:szCs w:val="18"/>
              </w:rPr>
              <w:t>Parasitárias</w:t>
            </w:r>
            <w:proofErr w:type="spellEnd"/>
            <w:r w:rsidRPr="00C55536">
              <w:rPr>
                <w:rFonts w:ascii="Arial" w:eastAsia="Times New Roman" w:hAnsi="Arial" w:cs="Arial"/>
                <w:sz w:val="18"/>
                <w:szCs w:val="18"/>
              </w:rPr>
              <w:t xml:space="preserve">, Hospital das </w:t>
            </w:r>
            <w:proofErr w:type="spellStart"/>
            <w:r w:rsidRPr="00C55536">
              <w:rPr>
                <w:rFonts w:ascii="Arial" w:eastAsia="Times New Roman" w:hAnsi="Arial" w:cs="Arial"/>
                <w:sz w:val="18"/>
                <w:szCs w:val="18"/>
              </w:rPr>
              <w:t>Clinicas</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Faculdade</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Medicina</w:t>
            </w:r>
            <w:proofErr w:type="spellEnd"/>
            <w:r w:rsidRPr="00C55536">
              <w:rPr>
                <w:rFonts w:ascii="Arial" w:eastAsia="Times New Roman" w:hAnsi="Arial" w:cs="Arial"/>
                <w:sz w:val="18"/>
                <w:szCs w:val="18"/>
              </w:rPr>
              <w:t xml:space="preserve"> da </w:t>
            </w:r>
            <w:proofErr w:type="spellStart"/>
            <w:r w:rsidRPr="00C55536">
              <w:rPr>
                <w:rFonts w:ascii="Arial" w:eastAsia="Times New Roman" w:hAnsi="Arial" w:cs="Arial"/>
                <w:sz w:val="18"/>
                <w:szCs w:val="18"/>
              </w:rPr>
              <w:t>Universidade</w:t>
            </w:r>
            <w:proofErr w:type="spellEnd"/>
            <w:r w:rsidRPr="00C55536">
              <w:rPr>
                <w:rFonts w:ascii="Arial" w:eastAsia="Times New Roman" w:hAnsi="Arial" w:cs="Arial"/>
                <w:sz w:val="18"/>
                <w:szCs w:val="18"/>
              </w:rPr>
              <w:t xml:space="preserve"> de São Paulo (FMUSP), São Paulo, Brazil; </w:t>
            </w:r>
            <w:proofErr w:type="spellStart"/>
            <w:r w:rsidRPr="00C55536">
              <w:rPr>
                <w:rFonts w:ascii="Arial" w:eastAsia="Times New Roman" w:hAnsi="Arial" w:cs="Arial"/>
                <w:sz w:val="18"/>
                <w:szCs w:val="18"/>
              </w:rPr>
              <w:t>Laboratório</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Insvestigação</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Médica</w:t>
            </w:r>
            <w:proofErr w:type="spellEnd"/>
            <w:r w:rsidRPr="00C55536">
              <w:rPr>
                <w:rFonts w:ascii="Arial" w:eastAsia="Times New Roman" w:hAnsi="Arial" w:cs="Arial"/>
                <w:sz w:val="18"/>
                <w:szCs w:val="18"/>
              </w:rPr>
              <w:t xml:space="preserve"> (LIM) 49, Instituto de </w:t>
            </w:r>
            <w:proofErr w:type="spellStart"/>
            <w:r w:rsidRPr="00C55536">
              <w:rPr>
                <w:rFonts w:ascii="Arial" w:eastAsia="Times New Roman" w:hAnsi="Arial" w:cs="Arial"/>
                <w:sz w:val="18"/>
                <w:szCs w:val="18"/>
              </w:rPr>
              <w:t>Medicina</w:t>
            </w:r>
            <w:proofErr w:type="spellEnd"/>
            <w:r w:rsidRPr="00C55536">
              <w:rPr>
                <w:rFonts w:ascii="Arial" w:eastAsia="Times New Roman" w:hAnsi="Arial" w:cs="Arial"/>
                <w:sz w:val="18"/>
                <w:szCs w:val="18"/>
              </w:rPr>
              <w:t xml:space="preserve"> Tropical, </w:t>
            </w:r>
            <w:proofErr w:type="spellStart"/>
            <w:r w:rsidRPr="00C55536">
              <w:rPr>
                <w:rFonts w:ascii="Arial" w:eastAsia="Times New Roman" w:hAnsi="Arial" w:cs="Arial"/>
                <w:sz w:val="18"/>
                <w:szCs w:val="18"/>
              </w:rPr>
              <w:t>Faculdade</w:t>
            </w:r>
            <w:proofErr w:type="spellEnd"/>
            <w:r w:rsidRPr="00C55536">
              <w:rPr>
                <w:rFonts w:ascii="Arial" w:eastAsia="Times New Roman" w:hAnsi="Arial" w:cs="Arial"/>
                <w:sz w:val="18"/>
                <w:szCs w:val="18"/>
              </w:rPr>
              <w:t xml:space="preserve"> de </w:t>
            </w:r>
            <w:proofErr w:type="spellStart"/>
            <w:r w:rsidRPr="00C55536">
              <w:rPr>
                <w:rFonts w:ascii="Arial" w:eastAsia="Times New Roman" w:hAnsi="Arial" w:cs="Arial"/>
                <w:sz w:val="18"/>
                <w:szCs w:val="18"/>
              </w:rPr>
              <w:t>Medicina</w:t>
            </w:r>
            <w:proofErr w:type="spellEnd"/>
            <w:r w:rsidRPr="00C55536">
              <w:rPr>
                <w:rFonts w:ascii="Arial" w:eastAsia="Times New Roman" w:hAnsi="Arial" w:cs="Arial"/>
                <w:sz w:val="18"/>
                <w:szCs w:val="18"/>
              </w:rPr>
              <w:t xml:space="preserve"> da </w:t>
            </w:r>
            <w:proofErr w:type="spellStart"/>
            <w:r w:rsidRPr="00C55536">
              <w:rPr>
                <w:rFonts w:ascii="Arial" w:eastAsia="Times New Roman" w:hAnsi="Arial" w:cs="Arial"/>
                <w:sz w:val="18"/>
                <w:szCs w:val="18"/>
              </w:rPr>
              <w:t>Universidade</w:t>
            </w:r>
            <w:proofErr w:type="spellEnd"/>
            <w:r w:rsidRPr="00C55536">
              <w:rPr>
                <w:rFonts w:ascii="Arial" w:eastAsia="Times New Roman" w:hAnsi="Arial" w:cs="Arial"/>
                <w:sz w:val="18"/>
                <w:szCs w:val="18"/>
              </w:rPr>
              <w:t xml:space="preserve"> de São Paulo (FMUSP), São Paulo, Brazil;</w:t>
            </w:r>
            <w:r w:rsidR="00793089" w:rsidRPr="00C55536">
              <w:rPr>
                <w:rFonts w:ascii="Arial" w:eastAsia="Times New Roman" w:hAnsi="Arial" w:cs="Arial"/>
                <w:sz w:val="18"/>
                <w:szCs w:val="18"/>
              </w:rPr>
              <w:t xml:space="preserve"> </w:t>
            </w:r>
            <w:r w:rsidRPr="00C55536">
              <w:rPr>
                <w:rFonts w:ascii="Arial" w:eastAsia="Times New Roman" w:hAnsi="Arial" w:cs="Arial"/>
                <w:sz w:val="18"/>
                <w:szCs w:val="18"/>
              </w:rPr>
              <w:t xml:space="preserve">Email: josevibe@gmail.com;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0000-0001-7830-8716</w:t>
            </w:r>
          </w:p>
        </w:tc>
      </w:tr>
      <w:tr w:rsidR="00957552" w:rsidRPr="00957552" w14:paraId="18F410A7" w14:textId="77777777" w:rsidTr="00957552">
        <w:trPr>
          <w:trHeight w:val="624"/>
        </w:trPr>
        <w:tc>
          <w:tcPr>
            <w:tcW w:w="5000" w:type="pct"/>
            <w:tcBorders>
              <w:top w:val="nil"/>
              <w:left w:val="nil"/>
              <w:bottom w:val="nil"/>
              <w:right w:val="nil"/>
            </w:tcBorders>
            <w:shd w:val="clear" w:color="auto" w:fill="auto"/>
            <w:noWrap/>
            <w:vAlign w:val="bottom"/>
            <w:hideMark/>
          </w:tcPr>
          <w:p w14:paraId="3158063D" w14:textId="2954423C"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proofErr w:type="spellStart"/>
            <w:r w:rsidRPr="00C55536">
              <w:rPr>
                <w:rFonts w:ascii="Arial" w:eastAsia="Times New Roman" w:hAnsi="Arial" w:cs="Arial"/>
                <w:sz w:val="18"/>
                <w:szCs w:val="18"/>
              </w:rPr>
              <w:t>Takazono</w:t>
            </w:r>
            <w:proofErr w:type="spellEnd"/>
            <w:r w:rsidRPr="00C55536">
              <w:rPr>
                <w:rFonts w:ascii="Arial" w:eastAsia="Times New Roman" w:hAnsi="Arial" w:cs="Arial"/>
                <w:sz w:val="18"/>
                <w:szCs w:val="18"/>
              </w:rPr>
              <w:t xml:space="preserve">, Takahiro, MD, PhD.  Department of Infectious </w:t>
            </w:r>
            <w:proofErr w:type="gramStart"/>
            <w:r w:rsidRPr="00C55536">
              <w:rPr>
                <w:rFonts w:ascii="Arial" w:eastAsia="Times New Roman" w:hAnsi="Arial" w:cs="Arial"/>
                <w:sz w:val="18"/>
                <w:szCs w:val="18"/>
              </w:rPr>
              <w:t>Diseases,  Graduate</w:t>
            </w:r>
            <w:proofErr w:type="gramEnd"/>
            <w:r w:rsidRPr="00C55536">
              <w:rPr>
                <w:rFonts w:ascii="Arial" w:eastAsia="Times New Roman" w:hAnsi="Arial" w:cs="Arial"/>
                <w:sz w:val="18"/>
                <w:szCs w:val="18"/>
              </w:rPr>
              <w:t xml:space="preserve"> School of Biomedical Sciences, Nagasaki University, Nagasaki, Japan; Department of Respiratory Medicine, Nagasaki University Hospital, Nagasaki, Japan; Email: takahiro-takazono@nagasaki-u.ac.jp;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0000-0002-0696-5386</w:t>
            </w:r>
          </w:p>
        </w:tc>
      </w:tr>
      <w:tr w:rsidR="00957552" w:rsidRPr="00957552" w14:paraId="4BA21EC8" w14:textId="77777777" w:rsidTr="00957552">
        <w:trPr>
          <w:trHeight w:val="624"/>
        </w:trPr>
        <w:tc>
          <w:tcPr>
            <w:tcW w:w="5000" w:type="pct"/>
            <w:tcBorders>
              <w:top w:val="nil"/>
              <w:left w:val="nil"/>
              <w:bottom w:val="nil"/>
              <w:right w:val="nil"/>
            </w:tcBorders>
            <w:shd w:val="clear" w:color="auto" w:fill="auto"/>
            <w:noWrap/>
            <w:vAlign w:val="bottom"/>
            <w:hideMark/>
          </w:tcPr>
          <w:p w14:paraId="662F9CE0" w14:textId="661097F5"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proofErr w:type="spellStart"/>
            <w:r w:rsidRPr="00C55536">
              <w:rPr>
                <w:rFonts w:ascii="Arial" w:eastAsia="Times New Roman" w:hAnsi="Arial" w:cs="Arial"/>
                <w:sz w:val="18"/>
                <w:szCs w:val="18"/>
              </w:rPr>
              <w:t>Hoenigl</w:t>
            </w:r>
            <w:proofErr w:type="spellEnd"/>
            <w:r w:rsidRPr="00C55536">
              <w:rPr>
                <w:rFonts w:ascii="Arial" w:eastAsia="Times New Roman" w:hAnsi="Arial" w:cs="Arial"/>
                <w:sz w:val="18"/>
                <w:szCs w:val="18"/>
              </w:rPr>
              <w:t xml:space="preserve">, Martin, MD. Division of Infectious Diseases, Translational Medical Mycology Research Unit, European Confederation of Medical Mycology Excellence Center for Medical Mycology, Medical University of Graz, Graz, Austria; </w:t>
            </w:r>
            <w:proofErr w:type="spellStart"/>
            <w:r w:rsidRPr="00C55536">
              <w:rPr>
                <w:rFonts w:ascii="Arial" w:eastAsia="Times New Roman" w:hAnsi="Arial" w:cs="Arial"/>
                <w:sz w:val="18"/>
                <w:szCs w:val="18"/>
              </w:rPr>
              <w:t>BioTechMed</w:t>
            </w:r>
            <w:proofErr w:type="spellEnd"/>
            <w:r w:rsidRPr="00C55536">
              <w:rPr>
                <w:rFonts w:ascii="Arial" w:eastAsia="Times New Roman" w:hAnsi="Arial" w:cs="Arial"/>
                <w:sz w:val="18"/>
                <w:szCs w:val="18"/>
              </w:rPr>
              <w:t xml:space="preserve">, Graz, Austria; Email: mhoenigl@ucsd.edu;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0000-0002-1653-2824</w:t>
            </w:r>
          </w:p>
        </w:tc>
      </w:tr>
      <w:tr w:rsidR="00957552" w:rsidRPr="00957552" w14:paraId="4A0D2904" w14:textId="77777777" w:rsidTr="00957552">
        <w:trPr>
          <w:trHeight w:val="624"/>
        </w:trPr>
        <w:tc>
          <w:tcPr>
            <w:tcW w:w="5000" w:type="pct"/>
            <w:tcBorders>
              <w:top w:val="nil"/>
              <w:left w:val="nil"/>
              <w:bottom w:val="nil"/>
              <w:right w:val="nil"/>
            </w:tcBorders>
            <w:shd w:val="clear" w:color="auto" w:fill="auto"/>
            <w:noWrap/>
            <w:vAlign w:val="bottom"/>
            <w:hideMark/>
          </w:tcPr>
          <w:p w14:paraId="2583BD98" w14:textId="6B6A7F8D"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proofErr w:type="spellStart"/>
            <w:r w:rsidRPr="00C55536">
              <w:rPr>
                <w:rFonts w:ascii="Arial" w:eastAsia="Times New Roman" w:hAnsi="Arial" w:cs="Arial"/>
                <w:sz w:val="18"/>
                <w:szCs w:val="18"/>
              </w:rPr>
              <w:t>Alffenaar</w:t>
            </w:r>
            <w:proofErr w:type="spellEnd"/>
            <w:r w:rsidRPr="00C55536">
              <w:rPr>
                <w:rFonts w:ascii="Arial" w:eastAsia="Times New Roman" w:hAnsi="Arial" w:cs="Arial"/>
                <w:sz w:val="18"/>
                <w:szCs w:val="18"/>
              </w:rPr>
              <w:t>, Jan-Willem, PhD. School of Pharmacy, Faculty of Medicine and Health</w:t>
            </w:r>
            <w:r w:rsidR="00FC626B" w:rsidRPr="00C55536">
              <w:rPr>
                <w:rFonts w:ascii="Arial" w:eastAsia="Times New Roman" w:hAnsi="Arial" w:cs="Arial"/>
                <w:sz w:val="18"/>
                <w:szCs w:val="18"/>
              </w:rPr>
              <w:t>,</w:t>
            </w:r>
            <w:r w:rsidRPr="00C55536">
              <w:rPr>
                <w:rFonts w:ascii="Arial" w:eastAsia="Times New Roman" w:hAnsi="Arial" w:cs="Arial"/>
                <w:sz w:val="18"/>
                <w:szCs w:val="18"/>
              </w:rPr>
              <w:t xml:space="preserve"> University of Sydney, Sydney, Australia; Sydney Infectious Diseases Institute, University of Sydney, Sydney, Australia; Department of Pharmacy, </w:t>
            </w:r>
            <w:proofErr w:type="spellStart"/>
            <w:r w:rsidRPr="00C55536">
              <w:rPr>
                <w:rFonts w:ascii="Arial" w:eastAsia="Times New Roman" w:hAnsi="Arial" w:cs="Arial"/>
                <w:sz w:val="18"/>
                <w:szCs w:val="18"/>
              </w:rPr>
              <w:t>Westmead</w:t>
            </w:r>
            <w:proofErr w:type="spellEnd"/>
            <w:r w:rsidRPr="00C55536">
              <w:rPr>
                <w:rFonts w:ascii="Arial" w:eastAsia="Times New Roman" w:hAnsi="Arial" w:cs="Arial"/>
                <w:sz w:val="18"/>
                <w:szCs w:val="18"/>
              </w:rPr>
              <w:t xml:space="preserve"> Hospital, Sydney, Australia; Email: johannes.alffenaar@sydney.edu.au;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0000-0001-6703-0288</w:t>
            </w:r>
          </w:p>
        </w:tc>
      </w:tr>
      <w:tr w:rsidR="00957552" w:rsidRPr="00957552" w14:paraId="5ED55BDE" w14:textId="77777777" w:rsidTr="00957552">
        <w:trPr>
          <w:trHeight w:val="624"/>
        </w:trPr>
        <w:tc>
          <w:tcPr>
            <w:tcW w:w="5000" w:type="pct"/>
            <w:tcBorders>
              <w:top w:val="nil"/>
              <w:left w:val="nil"/>
              <w:bottom w:val="nil"/>
              <w:right w:val="nil"/>
            </w:tcBorders>
            <w:shd w:val="clear" w:color="auto" w:fill="auto"/>
            <w:noWrap/>
            <w:vAlign w:val="bottom"/>
            <w:hideMark/>
          </w:tcPr>
          <w:p w14:paraId="75EB4C27" w14:textId="77B24C5C"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w:t>
            </w:r>
            <w:proofErr w:type="spellStart"/>
            <w:r w:rsidRPr="00C55536">
              <w:rPr>
                <w:rFonts w:ascii="Arial" w:eastAsia="Times New Roman" w:hAnsi="Arial" w:cs="Arial"/>
                <w:sz w:val="18"/>
                <w:szCs w:val="18"/>
              </w:rPr>
              <w:t>Gangneux</w:t>
            </w:r>
            <w:proofErr w:type="spellEnd"/>
            <w:r w:rsidRPr="00C55536">
              <w:rPr>
                <w:rFonts w:ascii="Arial" w:eastAsia="Times New Roman" w:hAnsi="Arial" w:cs="Arial"/>
                <w:sz w:val="18"/>
                <w:szCs w:val="18"/>
              </w:rPr>
              <w:t xml:space="preserve">, Jean-Pierre, PhD. Institute for Health, Environment and Work Research - </w:t>
            </w:r>
            <w:proofErr w:type="spellStart"/>
            <w:r w:rsidRPr="00C55536">
              <w:rPr>
                <w:rFonts w:ascii="Arial" w:eastAsia="Times New Roman" w:hAnsi="Arial" w:cs="Arial"/>
                <w:sz w:val="18"/>
                <w:szCs w:val="18"/>
              </w:rPr>
              <w:t>Irset</w:t>
            </w:r>
            <w:proofErr w:type="spellEnd"/>
            <w:r w:rsidRPr="00C55536">
              <w:rPr>
                <w:rFonts w:ascii="Arial" w:eastAsia="Times New Roman" w:hAnsi="Arial" w:cs="Arial"/>
                <w:sz w:val="18"/>
                <w:szCs w:val="18"/>
              </w:rPr>
              <w:t xml:space="preserve">, Faculty of Medicine of Rennes, University of Rennes, Rennes, France; Laboratory for Parasitology and Mycology, University Hospital of Rennes, Rennes, France; Email: jean-pierre.gangneux@univ-rennes1.fr;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0000-0002-4974-5607</w:t>
            </w:r>
          </w:p>
        </w:tc>
      </w:tr>
      <w:tr w:rsidR="00957552" w:rsidRPr="00957552" w14:paraId="3446CC38" w14:textId="77777777" w:rsidTr="00957552">
        <w:trPr>
          <w:trHeight w:val="624"/>
        </w:trPr>
        <w:tc>
          <w:tcPr>
            <w:tcW w:w="5000" w:type="pct"/>
            <w:tcBorders>
              <w:top w:val="nil"/>
              <w:left w:val="nil"/>
              <w:bottom w:val="nil"/>
              <w:right w:val="nil"/>
            </w:tcBorders>
            <w:shd w:val="clear" w:color="auto" w:fill="auto"/>
            <w:noWrap/>
            <w:vAlign w:val="bottom"/>
            <w:hideMark/>
          </w:tcPr>
          <w:p w14:paraId="3A323C79" w14:textId="78D9E5E4" w:rsidR="00957552" w:rsidRPr="00C55536" w:rsidRDefault="00FC626B"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Dr.</w:t>
            </w:r>
            <w:r w:rsidR="00957552" w:rsidRPr="00C55536">
              <w:rPr>
                <w:rFonts w:ascii="Arial" w:eastAsia="Times New Roman" w:hAnsi="Arial" w:cs="Arial"/>
                <w:sz w:val="18"/>
                <w:szCs w:val="18"/>
              </w:rPr>
              <w:t xml:space="preserve"> Soman, Rajeev, MD. Jupiter Hospital, Pune, India; Deenanath Mangeshkar Hospital, Pune, India; Hinduja Hospital, Mumbai, India; Email: rajeev.soman@yahoo.com;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0000-0003-1578-9932</w:t>
            </w:r>
          </w:p>
        </w:tc>
      </w:tr>
      <w:tr w:rsidR="00957552" w:rsidRPr="00957552" w14:paraId="1A576F99" w14:textId="77777777" w:rsidTr="00957552">
        <w:trPr>
          <w:trHeight w:val="624"/>
        </w:trPr>
        <w:tc>
          <w:tcPr>
            <w:tcW w:w="5000" w:type="pct"/>
            <w:tcBorders>
              <w:top w:val="nil"/>
              <w:left w:val="nil"/>
              <w:bottom w:val="nil"/>
              <w:right w:val="nil"/>
            </w:tcBorders>
            <w:shd w:val="clear" w:color="auto" w:fill="auto"/>
            <w:noWrap/>
            <w:vAlign w:val="bottom"/>
            <w:hideMark/>
          </w:tcPr>
          <w:p w14:paraId="1B154727" w14:textId="249F27BB"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Zhu, Li-Ping, MD, PhD. Department of Infectious Diseases, Faculty of </w:t>
            </w:r>
            <w:proofErr w:type="gramStart"/>
            <w:r w:rsidRPr="00C55536">
              <w:rPr>
                <w:rFonts w:ascii="Arial" w:eastAsia="Times New Roman" w:hAnsi="Arial" w:cs="Arial"/>
                <w:sz w:val="18"/>
                <w:szCs w:val="18"/>
              </w:rPr>
              <w:t>Medicine</w:t>
            </w:r>
            <w:proofErr w:type="gramEnd"/>
            <w:r w:rsidRPr="00C55536">
              <w:rPr>
                <w:rFonts w:ascii="Arial" w:eastAsia="Times New Roman" w:hAnsi="Arial" w:cs="Arial"/>
                <w:sz w:val="18"/>
                <w:szCs w:val="18"/>
              </w:rPr>
              <w:t xml:space="preserve"> and University Hospital Fudan, University of Fudan, Shanghai, China; Shanghai Key Laboratory of Infectious Diseases and Biosafety Emergency Response, Faculty of Medicine and University Hospital Fudan, University of Fudan, Shanghai, China; National Medical Center for Infectious diseases, Faculty of Medicine and University Hospital Fudan, University of Fudan, Shanghai, China; Email: zhulp@fudan.edu.cn;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0000-0002-3098-7307</w:t>
            </w:r>
          </w:p>
        </w:tc>
      </w:tr>
      <w:tr w:rsidR="00957552" w:rsidRPr="00957552" w14:paraId="4F122304" w14:textId="77777777" w:rsidTr="00957552">
        <w:trPr>
          <w:trHeight w:val="624"/>
        </w:trPr>
        <w:tc>
          <w:tcPr>
            <w:tcW w:w="5000" w:type="pct"/>
            <w:tcBorders>
              <w:top w:val="nil"/>
              <w:left w:val="nil"/>
              <w:bottom w:val="nil"/>
              <w:right w:val="nil"/>
            </w:tcBorders>
            <w:shd w:val="clear" w:color="auto" w:fill="auto"/>
            <w:noWrap/>
            <w:vAlign w:val="bottom"/>
            <w:hideMark/>
          </w:tcPr>
          <w:p w14:paraId="2760FE8D" w14:textId="1EE637FB" w:rsidR="00957552" w:rsidRPr="00C55536" w:rsidRDefault="00FC626B"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Bonifaz, Alexandro, PhD. Hospital General de México "Dr. Eduardo Liceaga", Dermatology Service. Mycology section, Universidad Nacional </w:t>
            </w:r>
            <w:proofErr w:type="spellStart"/>
            <w:r w:rsidR="00957552" w:rsidRPr="00C55536">
              <w:rPr>
                <w:rFonts w:ascii="Arial" w:eastAsia="Times New Roman" w:hAnsi="Arial" w:cs="Arial"/>
                <w:sz w:val="18"/>
                <w:szCs w:val="18"/>
              </w:rPr>
              <w:t>Autónoma</w:t>
            </w:r>
            <w:proofErr w:type="spellEnd"/>
            <w:r w:rsidR="00957552" w:rsidRPr="00C55536">
              <w:rPr>
                <w:rFonts w:ascii="Arial" w:eastAsia="Times New Roman" w:hAnsi="Arial" w:cs="Arial"/>
                <w:sz w:val="18"/>
                <w:szCs w:val="18"/>
              </w:rPr>
              <w:t xml:space="preserve"> de México, Mexico City, Mexico; Email: a_bonifaz@yahoo.com.mx;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0000-0003-2045-3317</w:t>
            </w:r>
          </w:p>
        </w:tc>
      </w:tr>
      <w:tr w:rsidR="00957552" w:rsidRPr="00957552" w14:paraId="03D69449" w14:textId="77777777" w:rsidTr="00957552">
        <w:trPr>
          <w:trHeight w:val="624"/>
        </w:trPr>
        <w:tc>
          <w:tcPr>
            <w:tcW w:w="5000" w:type="pct"/>
            <w:tcBorders>
              <w:top w:val="nil"/>
              <w:left w:val="nil"/>
              <w:bottom w:val="nil"/>
              <w:right w:val="nil"/>
            </w:tcBorders>
            <w:shd w:val="clear" w:color="auto" w:fill="auto"/>
            <w:noWrap/>
            <w:vAlign w:val="bottom"/>
            <w:hideMark/>
          </w:tcPr>
          <w:p w14:paraId="05D62859" w14:textId="575FADDE"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Jarvis, Joseph N., PhD. Department of Clinical Research, Faculty of Infectious and Tropical Diseases, London School of Hygiene and Tropical Medicine, London, UK; Botswana Harvard AIDS Institute Partnership, Gaborone, Botswana; Email: joseph.jarvis@lshtm.ac.uk;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0000-0003-1459-5554</w:t>
            </w:r>
          </w:p>
        </w:tc>
      </w:tr>
      <w:tr w:rsidR="00957552" w:rsidRPr="00957552" w14:paraId="4E7781CB" w14:textId="77777777" w:rsidTr="00957552">
        <w:trPr>
          <w:trHeight w:val="624"/>
        </w:trPr>
        <w:tc>
          <w:tcPr>
            <w:tcW w:w="5000" w:type="pct"/>
            <w:tcBorders>
              <w:top w:val="nil"/>
              <w:left w:val="nil"/>
              <w:bottom w:val="nil"/>
              <w:right w:val="nil"/>
            </w:tcBorders>
            <w:shd w:val="clear" w:color="auto" w:fill="auto"/>
            <w:noWrap/>
            <w:vAlign w:val="bottom"/>
            <w:hideMark/>
          </w:tcPr>
          <w:p w14:paraId="5A035F9A" w14:textId="0CCB4860" w:rsidR="00957552" w:rsidRPr="00C55536" w:rsidRDefault="00FC626B"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Day, Jeremy</w:t>
            </w:r>
            <w:r w:rsidRPr="00C55536">
              <w:rPr>
                <w:rFonts w:ascii="Arial" w:eastAsia="Times New Roman" w:hAnsi="Arial" w:cs="Arial"/>
                <w:sz w:val="18"/>
                <w:szCs w:val="18"/>
              </w:rPr>
              <w:t xml:space="preserve"> N</w:t>
            </w:r>
            <w:r w:rsidR="00957552" w:rsidRPr="00C55536">
              <w:rPr>
                <w:rFonts w:ascii="Arial" w:eastAsia="Times New Roman" w:hAnsi="Arial" w:cs="Arial"/>
                <w:sz w:val="18"/>
                <w:szCs w:val="18"/>
              </w:rPr>
              <w:t>,</w:t>
            </w:r>
            <w:r w:rsidRPr="00C55536">
              <w:rPr>
                <w:rFonts w:ascii="Arial" w:eastAsia="Times New Roman" w:hAnsi="Arial" w:cs="Arial"/>
                <w:sz w:val="18"/>
                <w:szCs w:val="18"/>
              </w:rPr>
              <w:t xml:space="preserve"> MD PhD. </w:t>
            </w:r>
            <w:r w:rsidRPr="00C55536">
              <w:rPr>
                <w:rFonts w:ascii="Arial" w:hAnsi="Arial" w:cs="Arial"/>
                <w:sz w:val="18"/>
                <w:szCs w:val="18"/>
                <w:lang w:val="en-GB"/>
              </w:rPr>
              <w:t xml:space="preserve">Department of Clinical Microbiology and Infection, Royal Devon and Exeter University Hospital NHS Trust, Barrack Road, Exeter, EX2 5DW, UK. </w:t>
            </w:r>
            <w:r w:rsidR="00957552" w:rsidRPr="00C55536">
              <w:rPr>
                <w:rFonts w:ascii="Arial" w:eastAsia="Times New Roman" w:hAnsi="Arial" w:cs="Arial"/>
                <w:sz w:val="18"/>
                <w:szCs w:val="18"/>
              </w:rPr>
              <w:t>Email: j</w:t>
            </w:r>
            <w:r w:rsidR="00DB551C">
              <w:rPr>
                <w:rFonts w:ascii="Arial" w:eastAsia="Times New Roman" w:hAnsi="Arial" w:cs="Arial"/>
                <w:sz w:val="18"/>
                <w:szCs w:val="18"/>
              </w:rPr>
              <w:t>eren</w:t>
            </w:r>
            <w:r w:rsidR="00957552" w:rsidRPr="00C55536">
              <w:rPr>
                <w:rFonts w:ascii="Arial" w:eastAsia="Times New Roman" w:hAnsi="Arial" w:cs="Arial"/>
                <w:sz w:val="18"/>
                <w:szCs w:val="18"/>
              </w:rPr>
              <w:t>day@</w:t>
            </w:r>
            <w:r w:rsidR="00DB551C">
              <w:rPr>
                <w:rFonts w:ascii="Arial" w:eastAsia="Times New Roman" w:hAnsi="Arial" w:cs="Arial"/>
                <w:sz w:val="18"/>
                <w:szCs w:val="18"/>
              </w:rPr>
              <w:t>gmail.com</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00CF41C6" w:rsidRPr="00C55536">
              <w:rPr>
                <w:rFonts w:ascii="Arial" w:eastAsia="Times New Roman" w:hAnsi="Arial" w:cs="Arial"/>
                <w:sz w:val="18"/>
                <w:szCs w:val="18"/>
              </w:rPr>
              <w:t>0000-0002-7843-6280</w:t>
            </w:r>
          </w:p>
        </w:tc>
      </w:tr>
      <w:tr w:rsidR="00957552" w:rsidRPr="00957552" w14:paraId="7B4764DE" w14:textId="77777777" w:rsidTr="00957552">
        <w:trPr>
          <w:trHeight w:val="624"/>
        </w:trPr>
        <w:tc>
          <w:tcPr>
            <w:tcW w:w="5000" w:type="pct"/>
            <w:tcBorders>
              <w:top w:val="nil"/>
              <w:left w:val="nil"/>
              <w:bottom w:val="nil"/>
              <w:right w:val="nil"/>
            </w:tcBorders>
            <w:shd w:val="clear" w:color="auto" w:fill="auto"/>
            <w:noWrap/>
            <w:vAlign w:val="bottom"/>
            <w:hideMark/>
          </w:tcPr>
          <w:p w14:paraId="59BB2355" w14:textId="3BDEA54A"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Klimko, Nikolai, MD, PhD. Dept of Clinical Mycology, Allergy and Immunology, I. </w:t>
            </w:r>
            <w:proofErr w:type="spellStart"/>
            <w:r w:rsidRPr="00C55536">
              <w:rPr>
                <w:rFonts w:ascii="Arial" w:eastAsia="Times New Roman" w:hAnsi="Arial" w:cs="Arial"/>
                <w:sz w:val="18"/>
                <w:szCs w:val="18"/>
              </w:rPr>
              <w:t>Mechnikov</w:t>
            </w:r>
            <w:proofErr w:type="spellEnd"/>
            <w:r w:rsidRPr="00C55536">
              <w:rPr>
                <w:rFonts w:ascii="Arial" w:eastAsia="Times New Roman" w:hAnsi="Arial" w:cs="Arial"/>
                <w:sz w:val="18"/>
                <w:szCs w:val="18"/>
              </w:rPr>
              <w:t xml:space="preserve"> </w:t>
            </w:r>
            <w:proofErr w:type="gramStart"/>
            <w:r w:rsidRPr="00C55536">
              <w:rPr>
                <w:rFonts w:ascii="Arial" w:eastAsia="Times New Roman" w:hAnsi="Arial" w:cs="Arial"/>
                <w:sz w:val="18"/>
                <w:szCs w:val="18"/>
              </w:rPr>
              <w:t>North</w:t>
            </w:r>
            <w:r w:rsidR="00DB551C">
              <w:rPr>
                <w:rFonts w:ascii="Arial" w:eastAsia="Times New Roman" w:hAnsi="Arial" w:cs="Arial"/>
                <w:sz w:val="18"/>
                <w:szCs w:val="18"/>
              </w:rPr>
              <w:t xml:space="preserve"> </w:t>
            </w:r>
            <w:r w:rsidRPr="00C55536">
              <w:rPr>
                <w:rFonts w:ascii="Arial" w:eastAsia="Times New Roman" w:hAnsi="Arial" w:cs="Arial"/>
                <w:sz w:val="18"/>
                <w:szCs w:val="18"/>
              </w:rPr>
              <w:t>Western</w:t>
            </w:r>
            <w:proofErr w:type="gramEnd"/>
            <w:r w:rsidRPr="00C55536">
              <w:rPr>
                <w:rFonts w:ascii="Arial" w:eastAsia="Times New Roman" w:hAnsi="Arial" w:cs="Arial"/>
                <w:sz w:val="18"/>
                <w:szCs w:val="18"/>
              </w:rPr>
              <w:t xml:space="preserve"> State Medical University, St. Petersburg, Russia; Email: n_klimko@mail.ru;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0000-0001-6095-7531</w:t>
            </w:r>
          </w:p>
        </w:tc>
      </w:tr>
      <w:tr w:rsidR="00957552" w:rsidRPr="00957552" w14:paraId="74773AA1" w14:textId="77777777" w:rsidTr="00957552">
        <w:trPr>
          <w:trHeight w:val="624"/>
        </w:trPr>
        <w:tc>
          <w:tcPr>
            <w:tcW w:w="5000" w:type="pct"/>
            <w:tcBorders>
              <w:top w:val="nil"/>
              <w:left w:val="nil"/>
              <w:bottom w:val="nil"/>
              <w:right w:val="nil"/>
            </w:tcBorders>
            <w:shd w:val="clear" w:color="auto" w:fill="auto"/>
            <w:noWrap/>
            <w:vAlign w:val="bottom"/>
            <w:hideMark/>
          </w:tcPr>
          <w:p w14:paraId="7CF5958D" w14:textId="3D18B36B" w:rsidR="00957552" w:rsidRPr="00C55536" w:rsidRDefault="00CF41C6"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Dr.</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Salmanton</w:t>
            </w:r>
            <w:proofErr w:type="spellEnd"/>
            <w:r w:rsidR="00957552" w:rsidRPr="00C55536">
              <w:rPr>
                <w:rFonts w:ascii="Arial" w:eastAsia="Times New Roman" w:hAnsi="Arial" w:cs="Arial"/>
                <w:sz w:val="18"/>
                <w:szCs w:val="18"/>
              </w:rPr>
              <w:t xml:space="preserve">-García, Jon, </w:t>
            </w:r>
            <w:r w:rsidRPr="00C55536">
              <w:rPr>
                <w:rFonts w:ascii="Arial" w:eastAsia="Times New Roman" w:hAnsi="Arial" w:cs="Arial"/>
                <w:sz w:val="18"/>
                <w:szCs w:val="18"/>
              </w:rPr>
              <w:t xml:space="preserve">PhD. </w:t>
            </w:r>
            <w:r w:rsidRPr="00C55536">
              <w:rPr>
                <w:rFonts w:ascii="Arial" w:eastAsia="Times New Roman" w:hAnsi="Arial" w:cs="Arial"/>
                <w:color w:val="000000"/>
                <w:sz w:val="18"/>
                <w:szCs w:val="18"/>
              </w:rPr>
              <w:t xml:space="preserve">University of Cologne, Faculty of Medicine and University Hospital Cologne, Institute of Translational Research, Cologne Excellence Cluster on Cellular Stress Responses in Aging-Associated Diseases (CECAD), Cologne, Germany, University of Cologne, Faculty of </w:t>
            </w:r>
            <w:proofErr w:type="gramStart"/>
            <w:r w:rsidRPr="00C55536">
              <w:rPr>
                <w:rFonts w:ascii="Arial" w:eastAsia="Times New Roman" w:hAnsi="Arial" w:cs="Arial"/>
                <w:color w:val="000000"/>
                <w:sz w:val="18"/>
                <w:szCs w:val="18"/>
              </w:rPr>
              <w:t>Medicine</w:t>
            </w:r>
            <w:proofErr w:type="gramEnd"/>
            <w:r w:rsidRPr="00C55536">
              <w:rPr>
                <w:rFonts w:ascii="Arial" w:eastAsia="Times New Roman" w:hAnsi="Arial" w:cs="Arial"/>
                <w:color w:val="000000"/>
                <w:sz w:val="18"/>
                <w:szCs w:val="18"/>
              </w:rPr>
              <w:t xml:space="preserve"> and University Hospital Cologne, Department I of Internal Medicine, Center for Integrated Oncology Aachen Bonn Cologne Duesseldorf (CIO ABCD) and Excellence Center for Medical Mycology (ECMM), Cologne, Germany</w:t>
            </w:r>
            <w:r w:rsidR="00957552" w:rsidRPr="00C55536">
              <w:rPr>
                <w:rFonts w:ascii="Arial" w:eastAsia="Times New Roman" w:hAnsi="Arial" w:cs="Arial"/>
                <w:sz w:val="18"/>
                <w:szCs w:val="18"/>
              </w:rPr>
              <w:t xml:space="preserve">. Email: jon.salmanton-garcia@uk-koeln.de;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eastAsia="Times New Roman" w:hAnsi="Arial" w:cs="Arial"/>
                <w:sz w:val="18"/>
                <w:szCs w:val="18"/>
              </w:rPr>
              <w:t>0000-0002-6766-8297</w:t>
            </w:r>
          </w:p>
        </w:tc>
      </w:tr>
      <w:tr w:rsidR="00957552" w:rsidRPr="00957552" w14:paraId="373D08C6" w14:textId="77777777" w:rsidTr="00957552">
        <w:trPr>
          <w:trHeight w:val="624"/>
        </w:trPr>
        <w:tc>
          <w:tcPr>
            <w:tcW w:w="5000" w:type="pct"/>
            <w:tcBorders>
              <w:top w:val="nil"/>
              <w:left w:val="nil"/>
              <w:bottom w:val="nil"/>
              <w:right w:val="nil"/>
            </w:tcBorders>
            <w:shd w:val="clear" w:color="auto" w:fill="auto"/>
            <w:noWrap/>
            <w:vAlign w:val="bottom"/>
            <w:hideMark/>
          </w:tcPr>
          <w:p w14:paraId="1D112ECC" w14:textId="4E1B2362"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w:t>
            </w:r>
            <w:proofErr w:type="spellStart"/>
            <w:r w:rsidRPr="00C55536">
              <w:rPr>
                <w:rFonts w:ascii="Arial" w:eastAsia="Times New Roman" w:hAnsi="Arial" w:cs="Arial"/>
                <w:sz w:val="18"/>
                <w:szCs w:val="18"/>
              </w:rPr>
              <w:t>Jouvion</w:t>
            </w:r>
            <w:proofErr w:type="spellEnd"/>
            <w:r w:rsidRPr="00C55536">
              <w:rPr>
                <w:rFonts w:ascii="Arial" w:eastAsia="Times New Roman" w:hAnsi="Arial" w:cs="Arial"/>
                <w:sz w:val="18"/>
                <w:szCs w:val="18"/>
              </w:rPr>
              <w:t xml:space="preserve">, Grégory, PhD. Histology and Pathology Unit, Ecole </w:t>
            </w:r>
            <w:proofErr w:type="spellStart"/>
            <w:r w:rsidRPr="00C55536">
              <w:rPr>
                <w:rFonts w:ascii="Arial" w:eastAsia="Times New Roman" w:hAnsi="Arial" w:cs="Arial"/>
                <w:sz w:val="18"/>
                <w:szCs w:val="18"/>
              </w:rPr>
              <w:t>nationale</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vétérinaire</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d'Alfort</w:t>
            </w:r>
            <w:proofErr w:type="spellEnd"/>
            <w:r w:rsidRPr="00C55536">
              <w:rPr>
                <w:rFonts w:ascii="Arial" w:eastAsia="Times New Roman" w:hAnsi="Arial" w:cs="Arial"/>
                <w:sz w:val="18"/>
                <w:szCs w:val="18"/>
              </w:rPr>
              <w:t xml:space="preserve">, Maisons-Alfort, France; </w:t>
            </w:r>
            <w:proofErr w:type="spellStart"/>
            <w:r w:rsidRPr="00C55536">
              <w:rPr>
                <w:rFonts w:ascii="Arial" w:eastAsia="Times New Roman" w:hAnsi="Arial" w:cs="Arial"/>
                <w:sz w:val="18"/>
                <w:szCs w:val="18"/>
              </w:rPr>
              <w:t>Dynamyc</w:t>
            </w:r>
            <w:proofErr w:type="spellEnd"/>
            <w:r w:rsidRPr="00C55536">
              <w:rPr>
                <w:rFonts w:ascii="Arial" w:eastAsia="Times New Roman" w:hAnsi="Arial" w:cs="Arial"/>
                <w:sz w:val="18"/>
                <w:szCs w:val="18"/>
              </w:rPr>
              <w:t xml:space="preserve"> Team, Université Paris Est </w:t>
            </w:r>
            <w:proofErr w:type="spellStart"/>
            <w:r w:rsidRPr="00C55536">
              <w:rPr>
                <w:rFonts w:ascii="Arial" w:eastAsia="Times New Roman" w:hAnsi="Arial" w:cs="Arial"/>
                <w:sz w:val="18"/>
                <w:szCs w:val="18"/>
              </w:rPr>
              <w:t>Créteil</w:t>
            </w:r>
            <w:proofErr w:type="spellEnd"/>
            <w:r w:rsidRPr="00C55536">
              <w:rPr>
                <w:rFonts w:ascii="Arial" w:eastAsia="Times New Roman" w:hAnsi="Arial" w:cs="Arial"/>
                <w:sz w:val="18"/>
                <w:szCs w:val="18"/>
              </w:rPr>
              <w:t xml:space="preserve">, </w:t>
            </w:r>
            <w:proofErr w:type="spellStart"/>
            <w:r w:rsidRPr="00C55536">
              <w:rPr>
                <w:rFonts w:ascii="Arial" w:eastAsia="Times New Roman" w:hAnsi="Arial" w:cs="Arial"/>
                <w:sz w:val="18"/>
                <w:szCs w:val="18"/>
              </w:rPr>
              <w:t>Créteil</w:t>
            </w:r>
            <w:proofErr w:type="spellEnd"/>
            <w:r w:rsidRPr="00C55536">
              <w:rPr>
                <w:rFonts w:ascii="Arial" w:eastAsia="Times New Roman" w:hAnsi="Arial" w:cs="Arial"/>
                <w:sz w:val="18"/>
                <w:szCs w:val="18"/>
              </w:rPr>
              <w:t xml:space="preserve">, France; Email: gregory.jouvion@vet-alfort.fr;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0000-0003-0188-2554</w:t>
            </w:r>
          </w:p>
        </w:tc>
      </w:tr>
      <w:tr w:rsidR="00957552" w:rsidRPr="00957552" w14:paraId="2DC6A068" w14:textId="77777777" w:rsidTr="00957552">
        <w:trPr>
          <w:trHeight w:val="624"/>
        </w:trPr>
        <w:tc>
          <w:tcPr>
            <w:tcW w:w="5000" w:type="pct"/>
            <w:tcBorders>
              <w:top w:val="nil"/>
              <w:left w:val="nil"/>
              <w:bottom w:val="nil"/>
              <w:right w:val="nil"/>
            </w:tcBorders>
            <w:shd w:val="clear" w:color="auto" w:fill="auto"/>
            <w:noWrap/>
            <w:vAlign w:val="bottom"/>
            <w:hideMark/>
          </w:tcPr>
          <w:p w14:paraId="3B866467" w14:textId="0E01FE3D"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Meya, David B., PhD. Infectious Diseases Institute, School of Medicine, </w:t>
            </w:r>
            <w:proofErr w:type="spellStart"/>
            <w:r w:rsidRPr="00C55536">
              <w:rPr>
                <w:rFonts w:ascii="Arial" w:eastAsia="Times New Roman" w:hAnsi="Arial" w:cs="Arial"/>
                <w:sz w:val="18"/>
                <w:szCs w:val="18"/>
              </w:rPr>
              <w:t>Collge</w:t>
            </w:r>
            <w:proofErr w:type="spellEnd"/>
            <w:r w:rsidRPr="00C55536">
              <w:rPr>
                <w:rFonts w:ascii="Arial" w:eastAsia="Times New Roman" w:hAnsi="Arial" w:cs="Arial"/>
                <w:sz w:val="18"/>
                <w:szCs w:val="18"/>
              </w:rPr>
              <w:t xml:space="preserve"> of Heath Sciences, Makerere University, Kampala, Uganda; Email: david.meya@gmail.com;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0000-0002-8854-0321</w:t>
            </w:r>
          </w:p>
        </w:tc>
      </w:tr>
      <w:tr w:rsidR="00957552" w:rsidRPr="00957552" w14:paraId="1EAB1F1B" w14:textId="77777777" w:rsidTr="00957552">
        <w:trPr>
          <w:trHeight w:val="624"/>
        </w:trPr>
        <w:tc>
          <w:tcPr>
            <w:tcW w:w="5000" w:type="pct"/>
            <w:tcBorders>
              <w:top w:val="nil"/>
              <w:left w:val="nil"/>
              <w:bottom w:val="nil"/>
              <w:right w:val="nil"/>
            </w:tcBorders>
            <w:shd w:val="clear" w:color="auto" w:fill="auto"/>
            <w:noWrap/>
            <w:vAlign w:val="bottom"/>
            <w:hideMark/>
          </w:tcPr>
          <w:p w14:paraId="38047938" w14:textId="38B5F6A0"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Dr. Lawrence, David, PhD. Clinical Research Department, Faculty of Infectious and Tropical Diseases, London School of Hygiene and Tropical Medicine, London, UK; Botswana Harvard AIDS Institute Partnership, Gaborone, Botswana;</w:t>
            </w:r>
            <w:r w:rsidR="001B7F58" w:rsidRPr="00C55536">
              <w:rPr>
                <w:rFonts w:ascii="Arial" w:eastAsia="Times New Roman" w:hAnsi="Arial" w:cs="Arial"/>
                <w:sz w:val="18"/>
                <w:szCs w:val="18"/>
              </w:rPr>
              <w:t xml:space="preserve"> </w:t>
            </w:r>
            <w:r w:rsidRPr="00C55536">
              <w:rPr>
                <w:rFonts w:ascii="Arial" w:eastAsia="Times New Roman" w:hAnsi="Arial" w:cs="Arial"/>
                <w:sz w:val="18"/>
                <w:szCs w:val="18"/>
              </w:rPr>
              <w:t xml:space="preserve">Email: David.S.Lawrence@lshtm.ac.uk;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0000-0002-5439-4039</w:t>
            </w:r>
          </w:p>
        </w:tc>
      </w:tr>
      <w:tr w:rsidR="00957552" w:rsidRPr="00957552" w14:paraId="78639513" w14:textId="77777777" w:rsidTr="00957552">
        <w:trPr>
          <w:trHeight w:val="624"/>
        </w:trPr>
        <w:tc>
          <w:tcPr>
            <w:tcW w:w="5000" w:type="pct"/>
            <w:tcBorders>
              <w:top w:val="nil"/>
              <w:left w:val="nil"/>
              <w:bottom w:val="nil"/>
              <w:right w:val="nil"/>
            </w:tcBorders>
            <w:shd w:val="clear" w:color="auto" w:fill="auto"/>
            <w:noWrap/>
            <w:vAlign w:val="bottom"/>
            <w:hideMark/>
          </w:tcPr>
          <w:p w14:paraId="25D50668" w14:textId="235BD0C0" w:rsidR="00957552" w:rsidRPr="00C55536" w:rsidRDefault="001B7F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w:t>
            </w:r>
            <w:r w:rsidR="00957552" w:rsidRPr="00C55536">
              <w:rPr>
                <w:rFonts w:ascii="Arial" w:eastAsia="Times New Roman" w:hAnsi="Arial" w:cs="Arial"/>
                <w:sz w:val="18"/>
                <w:szCs w:val="18"/>
              </w:rPr>
              <w:t xml:space="preserve">Rahn, Sebastian, </w:t>
            </w:r>
            <w:r w:rsidRPr="00C55536">
              <w:rPr>
                <w:rFonts w:ascii="Arial" w:eastAsia="Times New Roman" w:hAnsi="Arial" w:cs="Arial"/>
                <w:sz w:val="18"/>
                <w:szCs w:val="18"/>
              </w:rPr>
              <w:t>PhD.</w:t>
            </w:r>
            <w:r w:rsidR="00957552" w:rsidRPr="00C55536">
              <w:rPr>
                <w:rFonts w:ascii="Arial" w:eastAsia="Times New Roman" w:hAnsi="Arial" w:cs="Arial"/>
                <w:sz w:val="18"/>
                <w:szCs w:val="18"/>
              </w:rPr>
              <w:t xml:space="preserve"> Translational Research, Cologne Excellence Cluster on Cellular Stress Responses in Aging-Associated Diseases (CECAD), Faculty of Medicine and University Hospital Cologne, University of Cologne, Cologne, Germany; Center for Integrated Oncology Aachen Bonn Cologne Duesseldorf (CIO ABCD) and Excellence Center for Medical Mycology (ECMM), Department I of Internal Medicine, Faculty of Medicine and University Hospital Cologne, University of Cologne, Cologne, Germany; Partner Site Bonn-Cologne, German Centre for Infection Research (DZIF), Cologne, Germany; Email: sebastian.rahn@uk-koeln.de;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0000-0002-0656-323X</w:t>
            </w:r>
          </w:p>
        </w:tc>
      </w:tr>
      <w:tr w:rsidR="00957552" w:rsidRPr="00957552" w14:paraId="00AF8A2F" w14:textId="77777777" w:rsidTr="00957552">
        <w:trPr>
          <w:trHeight w:val="624"/>
        </w:trPr>
        <w:tc>
          <w:tcPr>
            <w:tcW w:w="5000" w:type="pct"/>
            <w:tcBorders>
              <w:top w:val="nil"/>
              <w:left w:val="nil"/>
              <w:bottom w:val="nil"/>
              <w:right w:val="nil"/>
            </w:tcBorders>
            <w:shd w:val="clear" w:color="auto" w:fill="auto"/>
            <w:noWrap/>
            <w:vAlign w:val="bottom"/>
            <w:hideMark/>
          </w:tcPr>
          <w:p w14:paraId="1F5AFD2E" w14:textId="2E4143D9"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w:t>
            </w:r>
            <w:proofErr w:type="spellStart"/>
            <w:r w:rsidRPr="00C55536">
              <w:rPr>
                <w:rFonts w:ascii="Arial" w:eastAsia="Times New Roman" w:hAnsi="Arial" w:cs="Arial"/>
                <w:sz w:val="18"/>
                <w:szCs w:val="18"/>
              </w:rPr>
              <w:t>Bongomin</w:t>
            </w:r>
            <w:proofErr w:type="spellEnd"/>
            <w:r w:rsidRPr="00C55536">
              <w:rPr>
                <w:rFonts w:ascii="Arial" w:eastAsia="Times New Roman" w:hAnsi="Arial" w:cs="Arial"/>
                <w:sz w:val="18"/>
                <w:szCs w:val="18"/>
              </w:rPr>
              <w:t xml:space="preserve">, Felix, </w:t>
            </w:r>
            <w:proofErr w:type="spellStart"/>
            <w:r w:rsidRPr="00C55536">
              <w:rPr>
                <w:rFonts w:ascii="Arial" w:eastAsia="Times New Roman" w:hAnsi="Arial" w:cs="Arial"/>
                <w:sz w:val="18"/>
                <w:szCs w:val="18"/>
              </w:rPr>
              <w:t>M.Med</w:t>
            </w:r>
            <w:proofErr w:type="spellEnd"/>
            <w:r w:rsidRPr="00C55536">
              <w:rPr>
                <w:rFonts w:ascii="Arial" w:eastAsia="Times New Roman" w:hAnsi="Arial" w:cs="Arial"/>
                <w:sz w:val="18"/>
                <w:szCs w:val="18"/>
              </w:rPr>
              <w:t xml:space="preserve">. Department of Medical Microbiology and Immunology, Faculty of </w:t>
            </w:r>
            <w:proofErr w:type="gramStart"/>
            <w:r w:rsidRPr="00C55536">
              <w:rPr>
                <w:rFonts w:ascii="Arial" w:eastAsia="Times New Roman" w:hAnsi="Arial" w:cs="Arial"/>
                <w:sz w:val="18"/>
                <w:szCs w:val="18"/>
              </w:rPr>
              <w:t>Medicine ,</w:t>
            </w:r>
            <w:proofErr w:type="gramEnd"/>
            <w:r w:rsidRPr="00C55536">
              <w:rPr>
                <w:rFonts w:ascii="Arial" w:eastAsia="Times New Roman" w:hAnsi="Arial" w:cs="Arial"/>
                <w:sz w:val="18"/>
                <w:szCs w:val="18"/>
              </w:rPr>
              <w:t xml:space="preserve"> Gulu University, Gulu, Uganda;  Email: felix.ayoli9@gmail.com;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0000-0003-4515-8517</w:t>
            </w:r>
          </w:p>
        </w:tc>
      </w:tr>
      <w:tr w:rsidR="00957552" w:rsidRPr="00957552" w14:paraId="75D30E70" w14:textId="77777777" w:rsidTr="00957552">
        <w:trPr>
          <w:trHeight w:val="624"/>
        </w:trPr>
        <w:tc>
          <w:tcPr>
            <w:tcW w:w="5000" w:type="pct"/>
            <w:tcBorders>
              <w:top w:val="nil"/>
              <w:left w:val="nil"/>
              <w:bottom w:val="nil"/>
              <w:right w:val="nil"/>
            </w:tcBorders>
            <w:shd w:val="clear" w:color="auto" w:fill="auto"/>
            <w:noWrap/>
            <w:vAlign w:val="bottom"/>
            <w:hideMark/>
          </w:tcPr>
          <w:p w14:paraId="6954D097" w14:textId="72198428"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McMullan, Brendan J., PhD. Discipline of </w:t>
            </w:r>
            <w:proofErr w:type="spellStart"/>
            <w:r w:rsidRPr="00C55536">
              <w:rPr>
                <w:rFonts w:ascii="Arial" w:eastAsia="Times New Roman" w:hAnsi="Arial" w:cs="Arial"/>
                <w:sz w:val="18"/>
                <w:szCs w:val="18"/>
              </w:rPr>
              <w:t>Paediatrics</w:t>
            </w:r>
            <w:proofErr w:type="spellEnd"/>
            <w:r w:rsidRPr="00C55536">
              <w:rPr>
                <w:rFonts w:ascii="Arial" w:eastAsia="Times New Roman" w:hAnsi="Arial" w:cs="Arial"/>
                <w:sz w:val="18"/>
                <w:szCs w:val="18"/>
              </w:rPr>
              <w:t xml:space="preserve">, School of Clinical Medicine, Faculty of Medicine and Health, University of New South Wales, Sydney, Australia; Department of Immunology and Infectious Diseases, Sydney Children's Hospital, Randwick, Sydney, Australia; Email: Brendan.McMullan@health.nsw.gov.au;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0000-0001-5144-3416</w:t>
            </w:r>
          </w:p>
        </w:tc>
      </w:tr>
      <w:tr w:rsidR="00957552" w:rsidRPr="00957552" w14:paraId="27B3D774" w14:textId="77777777" w:rsidTr="00957552">
        <w:trPr>
          <w:trHeight w:val="624"/>
        </w:trPr>
        <w:tc>
          <w:tcPr>
            <w:tcW w:w="5000" w:type="pct"/>
            <w:tcBorders>
              <w:top w:val="nil"/>
              <w:left w:val="nil"/>
              <w:bottom w:val="nil"/>
              <w:right w:val="nil"/>
            </w:tcBorders>
            <w:shd w:val="clear" w:color="auto" w:fill="auto"/>
            <w:noWrap/>
            <w:vAlign w:val="bottom"/>
            <w:hideMark/>
          </w:tcPr>
          <w:p w14:paraId="3CDDE556" w14:textId="59526A55"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Sprute, Rosanne, MD. Translational Research, Cologne Excellence Cluster on Cellular Stress Responses in Aging-Associated Diseases (CECAD), Faculty of Medicine and University Hospital Cologne, University of Cologne, Cologne, Germany; Center for Integrated Oncology Aachen Bonn Cologne Duesseldorf (CIO ABCD) and Excellence Center for Medical Mycology (ECMM), Department I of Internal Medicine, Faculty of Medicine and University Hospital Cologne, University of Cologne, Cologne, Germany; Partner Site Bonn-Cologne, German Centre for Infection Research (DZIF), Cologne, Germany; Email: rosanne.sprute@uk-koeln.de;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0000-0003-2457-6437</w:t>
            </w:r>
          </w:p>
        </w:tc>
      </w:tr>
      <w:tr w:rsidR="00957552" w:rsidRPr="00957552" w14:paraId="4C7A1162" w14:textId="77777777" w:rsidTr="00957552">
        <w:trPr>
          <w:trHeight w:val="624"/>
        </w:trPr>
        <w:tc>
          <w:tcPr>
            <w:tcW w:w="5000" w:type="pct"/>
            <w:tcBorders>
              <w:top w:val="nil"/>
              <w:left w:val="nil"/>
              <w:bottom w:val="nil"/>
              <w:right w:val="nil"/>
            </w:tcBorders>
            <w:shd w:val="clear" w:color="auto" w:fill="auto"/>
            <w:noWrap/>
            <w:vAlign w:val="bottom"/>
            <w:hideMark/>
          </w:tcPr>
          <w:p w14:paraId="395D545C" w14:textId="5BF9D952" w:rsidR="00957552" w:rsidRPr="00C55536" w:rsidRDefault="001B7F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w:t>
            </w:r>
            <w:proofErr w:type="spellStart"/>
            <w:r w:rsidR="00957552" w:rsidRPr="00C55536">
              <w:rPr>
                <w:rFonts w:ascii="Arial" w:eastAsia="Times New Roman" w:hAnsi="Arial" w:cs="Arial"/>
                <w:sz w:val="18"/>
                <w:szCs w:val="18"/>
              </w:rPr>
              <w:t>Nyazika</w:t>
            </w:r>
            <w:proofErr w:type="spellEnd"/>
            <w:r w:rsidR="00957552" w:rsidRPr="00C55536">
              <w:rPr>
                <w:rFonts w:ascii="Arial" w:eastAsia="Times New Roman" w:hAnsi="Arial" w:cs="Arial"/>
                <w:sz w:val="18"/>
                <w:szCs w:val="18"/>
              </w:rPr>
              <w:t>, Tinashe K,</w:t>
            </w:r>
            <w:r w:rsidRPr="00C55536">
              <w:rPr>
                <w:rFonts w:ascii="Arial" w:eastAsia="Times New Roman" w:hAnsi="Arial" w:cs="Arial"/>
                <w:sz w:val="18"/>
                <w:szCs w:val="18"/>
              </w:rPr>
              <w:t xml:space="preserve"> PhD. </w:t>
            </w:r>
            <w:r w:rsidRPr="00C55536">
              <w:rPr>
                <w:rFonts w:ascii="Arial" w:hAnsi="Arial" w:cs="Arial"/>
                <w:sz w:val="18"/>
                <w:szCs w:val="18"/>
              </w:rPr>
              <w:t>Department of Clinical Sciences, Liverpool School of Tropical Medicine, United Kingdom.</w:t>
            </w:r>
            <w:r w:rsidR="00957552" w:rsidRPr="00C55536">
              <w:rPr>
                <w:rFonts w:ascii="Arial" w:eastAsia="Times New Roman" w:hAnsi="Arial" w:cs="Arial"/>
                <w:sz w:val="18"/>
                <w:szCs w:val="18"/>
              </w:rPr>
              <w:t xml:space="preserve"> Email: tknyazika@gmail.com;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hAnsi="Arial" w:cs="Arial"/>
                <w:sz w:val="18"/>
                <w:szCs w:val="18"/>
              </w:rPr>
              <w:t>0000-0003-0367-4265</w:t>
            </w:r>
          </w:p>
        </w:tc>
      </w:tr>
      <w:tr w:rsidR="00957552" w:rsidRPr="00957552" w14:paraId="62660F67" w14:textId="77777777" w:rsidTr="00957552">
        <w:trPr>
          <w:trHeight w:val="624"/>
        </w:trPr>
        <w:tc>
          <w:tcPr>
            <w:tcW w:w="5000" w:type="pct"/>
            <w:tcBorders>
              <w:top w:val="nil"/>
              <w:left w:val="nil"/>
              <w:bottom w:val="nil"/>
              <w:right w:val="nil"/>
            </w:tcBorders>
            <w:shd w:val="clear" w:color="auto" w:fill="auto"/>
            <w:noWrap/>
            <w:vAlign w:val="bottom"/>
            <w:hideMark/>
          </w:tcPr>
          <w:p w14:paraId="01F9ACC7" w14:textId="44BA94D8" w:rsidR="00957552" w:rsidRPr="00C55536" w:rsidRDefault="00957552"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Dr. Beardsley, Justin, PhD. Sydney Infectious Disease Institute, Faculty of Medicine and Health, University of Sydney, Sydney, Australia; </w:t>
            </w:r>
            <w:proofErr w:type="spellStart"/>
            <w:r w:rsidRPr="00C55536">
              <w:rPr>
                <w:rFonts w:ascii="Arial" w:eastAsia="Times New Roman" w:hAnsi="Arial" w:cs="Arial"/>
                <w:sz w:val="18"/>
                <w:szCs w:val="18"/>
              </w:rPr>
              <w:t>Westmead</w:t>
            </w:r>
            <w:proofErr w:type="spellEnd"/>
            <w:r w:rsidRPr="00C55536">
              <w:rPr>
                <w:rFonts w:ascii="Arial" w:eastAsia="Times New Roman" w:hAnsi="Arial" w:cs="Arial"/>
                <w:sz w:val="18"/>
                <w:szCs w:val="18"/>
              </w:rPr>
              <w:t xml:space="preserve"> Clinical School, Sydney Medical School, University of Sydney, Sydney, Australia; Department of Infectious Diseases, </w:t>
            </w:r>
            <w:proofErr w:type="spellStart"/>
            <w:r w:rsidRPr="00C55536">
              <w:rPr>
                <w:rFonts w:ascii="Arial" w:eastAsia="Times New Roman" w:hAnsi="Arial" w:cs="Arial"/>
                <w:sz w:val="18"/>
                <w:szCs w:val="18"/>
              </w:rPr>
              <w:t>Westmead</w:t>
            </w:r>
            <w:proofErr w:type="spellEnd"/>
            <w:r w:rsidRPr="00C55536">
              <w:rPr>
                <w:rFonts w:ascii="Arial" w:eastAsia="Times New Roman" w:hAnsi="Arial" w:cs="Arial"/>
                <w:sz w:val="18"/>
                <w:szCs w:val="18"/>
              </w:rPr>
              <w:t xml:space="preserve"> Hospital, NSW Health, Sydney, </w:t>
            </w:r>
            <w:proofErr w:type="gramStart"/>
            <w:r w:rsidRPr="00C55536">
              <w:rPr>
                <w:rFonts w:ascii="Arial" w:eastAsia="Times New Roman" w:hAnsi="Arial" w:cs="Arial"/>
                <w:sz w:val="18"/>
                <w:szCs w:val="18"/>
              </w:rPr>
              <w:t>Australia;  Email</w:t>
            </w:r>
            <w:proofErr w:type="gramEnd"/>
            <w:r w:rsidRPr="00C55536">
              <w:rPr>
                <w:rFonts w:ascii="Arial" w:eastAsia="Times New Roman" w:hAnsi="Arial" w:cs="Arial"/>
                <w:sz w:val="18"/>
                <w:szCs w:val="18"/>
              </w:rPr>
              <w:t xml:space="preserve">: justin.beardsley@sydney.edu.au; </w:t>
            </w:r>
            <w:proofErr w:type="spellStart"/>
            <w:r w:rsidRPr="00C55536">
              <w:rPr>
                <w:rFonts w:ascii="Arial" w:eastAsia="Times New Roman" w:hAnsi="Arial" w:cs="Arial"/>
                <w:sz w:val="18"/>
                <w:szCs w:val="18"/>
              </w:rPr>
              <w:t>ORCiD</w:t>
            </w:r>
            <w:proofErr w:type="spellEnd"/>
            <w:r w:rsidRPr="00C55536">
              <w:rPr>
                <w:rFonts w:ascii="Arial" w:eastAsia="Times New Roman" w:hAnsi="Arial" w:cs="Arial"/>
                <w:sz w:val="18"/>
                <w:szCs w:val="18"/>
              </w:rPr>
              <w:t xml:space="preserve">:  0000-0003-1978-1559 </w:t>
            </w:r>
          </w:p>
        </w:tc>
      </w:tr>
      <w:tr w:rsidR="00957552" w:rsidRPr="00957552" w14:paraId="7844C0A6" w14:textId="77777777" w:rsidTr="00957552">
        <w:trPr>
          <w:trHeight w:val="624"/>
        </w:trPr>
        <w:tc>
          <w:tcPr>
            <w:tcW w:w="5000" w:type="pct"/>
            <w:tcBorders>
              <w:top w:val="nil"/>
              <w:left w:val="nil"/>
              <w:bottom w:val="nil"/>
              <w:right w:val="nil"/>
            </w:tcBorders>
            <w:shd w:val="clear" w:color="auto" w:fill="auto"/>
            <w:noWrap/>
            <w:vAlign w:val="bottom"/>
            <w:hideMark/>
          </w:tcPr>
          <w:p w14:paraId="0069DCB5" w14:textId="1D264F91" w:rsidR="00957552" w:rsidRPr="00C55536" w:rsidRDefault="001B7F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Dr.</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Carlesse</w:t>
            </w:r>
            <w:proofErr w:type="spellEnd"/>
            <w:r w:rsidR="00957552" w:rsidRPr="00C55536">
              <w:rPr>
                <w:rFonts w:ascii="Arial" w:eastAsia="Times New Roman" w:hAnsi="Arial" w:cs="Arial"/>
                <w:sz w:val="18"/>
                <w:szCs w:val="18"/>
              </w:rPr>
              <w:t>, Fabi</w:t>
            </w:r>
            <w:r w:rsidR="00DB551C">
              <w:rPr>
                <w:rFonts w:ascii="Arial" w:eastAsia="Times New Roman" w:hAnsi="Arial" w:cs="Arial"/>
                <w:sz w:val="18"/>
                <w:szCs w:val="18"/>
              </w:rPr>
              <w:t>a</w:t>
            </w:r>
            <w:r w:rsidR="00957552" w:rsidRPr="00C55536">
              <w:rPr>
                <w:rFonts w:ascii="Arial" w:eastAsia="Times New Roman" w:hAnsi="Arial" w:cs="Arial"/>
                <w:sz w:val="18"/>
                <w:szCs w:val="18"/>
              </w:rPr>
              <w:t xml:space="preserve">nne, MD, PhD. Pediatric Department, Federal </w:t>
            </w:r>
            <w:proofErr w:type="spellStart"/>
            <w:r w:rsidR="00957552" w:rsidRPr="00C55536">
              <w:rPr>
                <w:rFonts w:ascii="Arial" w:eastAsia="Times New Roman" w:hAnsi="Arial" w:cs="Arial"/>
                <w:sz w:val="18"/>
                <w:szCs w:val="18"/>
              </w:rPr>
              <w:t>Univeristy</w:t>
            </w:r>
            <w:proofErr w:type="spellEnd"/>
            <w:r w:rsidR="00957552" w:rsidRPr="00C55536">
              <w:rPr>
                <w:rFonts w:ascii="Arial" w:eastAsia="Times New Roman" w:hAnsi="Arial" w:cs="Arial"/>
                <w:sz w:val="18"/>
                <w:szCs w:val="18"/>
              </w:rPr>
              <w:t xml:space="preserve"> of São Paulo, São </w:t>
            </w:r>
            <w:proofErr w:type="gramStart"/>
            <w:r w:rsidR="00957552" w:rsidRPr="00C55536">
              <w:rPr>
                <w:rFonts w:ascii="Arial" w:eastAsia="Times New Roman" w:hAnsi="Arial" w:cs="Arial"/>
                <w:sz w:val="18"/>
                <w:szCs w:val="18"/>
              </w:rPr>
              <w:t>Paulo ,</w:t>
            </w:r>
            <w:proofErr w:type="gramEnd"/>
            <w:r w:rsidR="00957552" w:rsidRPr="00C55536">
              <w:rPr>
                <w:rFonts w:ascii="Arial" w:eastAsia="Times New Roman" w:hAnsi="Arial" w:cs="Arial"/>
                <w:sz w:val="18"/>
                <w:szCs w:val="18"/>
              </w:rPr>
              <w:t xml:space="preserve"> Brazil ; Oncology Pediatric Institute-IOP-GRAACC, Federal </w:t>
            </w:r>
            <w:proofErr w:type="spellStart"/>
            <w:r w:rsidR="00957552" w:rsidRPr="00C55536">
              <w:rPr>
                <w:rFonts w:ascii="Arial" w:eastAsia="Times New Roman" w:hAnsi="Arial" w:cs="Arial"/>
                <w:sz w:val="18"/>
                <w:szCs w:val="18"/>
              </w:rPr>
              <w:t>Univeristy</w:t>
            </w:r>
            <w:proofErr w:type="spellEnd"/>
            <w:r w:rsidR="00957552" w:rsidRPr="00C55536">
              <w:rPr>
                <w:rFonts w:ascii="Arial" w:eastAsia="Times New Roman" w:hAnsi="Arial" w:cs="Arial"/>
                <w:sz w:val="18"/>
                <w:szCs w:val="18"/>
              </w:rPr>
              <w:t xml:space="preserve"> of São Paulo, São Paulo , Brazil; Email: fabiannecarlesse@graacc.org.br; fabiannecarlesse@gmail.com;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0000-0001-7037-3425</w:t>
            </w:r>
          </w:p>
        </w:tc>
      </w:tr>
      <w:tr w:rsidR="00957552" w:rsidRPr="00957552" w14:paraId="083C2B96" w14:textId="77777777" w:rsidTr="00957552">
        <w:trPr>
          <w:trHeight w:val="624"/>
        </w:trPr>
        <w:tc>
          <w:tcPr>
            <w:tcW w:w="5000" w:type="pct"/>
            <w:tcBorders>
              <w:top w:val="nil"/>
              <w:left w:val="nil"/>
              <w:bottom w:val="nil"/>
              <w:right w:val="nil"/>
            </w:tcBorders>
            <w:shd w:val="clear" w:color="auto" w:fill="auto"/>
            <w:noWrap/>
            <w:vAlign w:val="bottom"/>
            <w:hideMark/>
          </w:tcPr>
          <w:p w14:paraId="009FA9A7" w14:textId="6F9E86E5" w:rsidR="00957552" w:rsidRPr="00C55536" w:rsidRDefault="00F064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Assoc Prof.</w:t>
            </w:r>
            <w:r w:rsidR="00957552" w:rsidRPr="00C55536">
              <w:rPr>
                <w:rFonts w:ascii="Arial" w:eastAsia="Times New Roman" w:hAnsi="Arial" w:cs="Arial"/>
                <w:sz w:val="18"/>
                <w:szCs w:val="18"/>
              </w:rPr>
              <w:t xml:space="preserve"> Heath, Christopher</w:t>
            </w:r>
            <w:r w:rsidRPr="00C55536">
              <w:rPr>
                <w:rFonts w:ascii="Arial" w:eastAsia="Times New Roman" w:hAnsi="Arial" w:cs="Arial"/>
                <w:sz w:val="18"/>
                <w:szCs w:val="18"/>
              </w:rPr>
              <w:t xml:space="preserve"> H</w:t>
            </w:r>
            <w:r w:rsidR="00957552" w:rsidRPr="00C55536">
              <w:rPr>
                <w:rFonts w:ascii="Arial" w:eastAsia="Times New Roman" w:hAnsi="Arial" w:cs="Arial"/>
                <w:sz w:val="18"/>
                <w:szCs w:val="18"/>
              </w:rPr>
              <w:t xml:space="preserve">, </w:t>
            </w:r>
            <w:r w:rsidR="00015CF8">
              <w:rPr>
                <w:rFonts w:ascii="Arial" w:eastAsia="Times New Roman" w:hAnsi="Arial" w:cs="Arial"/>
                <w:sz w:val="18"/>
                <w:szCs w:val="18"/>
              </w:rPr>
              <w:t xml:space="preserve">MD. </w:t>
            </w:r>
            <w:r w:rsidRPr="00C55536">
              <w:rPr>
                <w:rFonts w:ascii="Arial" w:hAnsi="Arial" w:cs="Arial"/>
                <w:color w:val="212121"/>
                <w:sz w:val="18"/>
                <w:szCs w:val="18"/>
                <w:shd w:val="clear" w:color="auto" w:fill="FFFFFF"/>
              </w:rPr>
              <w:t xml:space="preserve">Department of Microbiology, Fiona Stanley Hospital Network, </w:t>
            </w:r>
            <w:proofErr w:type="spellStart"/>
            <w:r w:rsidRPr="00C55536">
              <w:rPr>
                <w:rFonts w:ascii="Arial" w:hAnsi="Arial" w:cs="Arial"/>
                <w:color w:val="212121"/>
                <w:sz w:val="18"/>
                <w:szCs w:val="18"/>
                <w:shd w:val="clear" w:color="auto" w:fill="FFFFFF"/>
              </w:rPr>
              <w:t>PathWest</w:t>
            </w:r>
            <w:proofErr w:type="spellEnd"/>
            <w:r w:rsidRPr="00C55536">
              <w:rPr>
                <w:rFonts w:ascii="Arial" w:hAnsi="Arial" w:cs="Arial"/>
                <w:color w:val="212121"/>
                <w:sz w:val="18"/>
                <w:szCs w:val="18"/>
                <w:shd w:val="clear" w:color="auto" w:fill="FFFFFF"/>
              </w:rPr>
              <w:t xml:space="preserve"> Laboratory Medicine, Murdoch, Australia, Department of Infectious Diseases, Fiona Stanley Hospital, Murdoch, Australia. Department of Infectious Diseases, Royal Perth Hospital, Perth, Australia. </w:t>
            </w:r>
            <w:r w:rsidR="00957552" w:rsidRPr="00C55536">
              <w:rPr>
                <w:rFonts w:ascii="Arial" w:eastAsia="Times New Roman" w:hAnsi="Arial" w:cs="Arial"/>
                <w:sz w:val="18"/>
                <w:szCs w:val="18"/>
              </w:rPr>
              <w:t xml:space="preserve">Email: Chris.Heath@health.wa.gov.au;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eastAsia="Times New Roman" w:hAnsi="Arial" w:cs="Arial"/>
                <w:sz w:val="18"/>
                <w:szCs w:val="18"/>
              </w:rPr>
              <w:t>0000-0001-7850-6931</w:t>
            </w:r>
          </w:p>
        </w:tc>
      </w:tr>
      <w:tr w:rsidR="00957552" w:rsidRPr="00957552" w14:paraId="274B0747" w14:textId="77777777" w:rsidTr="00957552">
        <w:trPr>
          <w:trHeight w:val="624"/>
        </w:trPr>
        <w:tc>
          <w:tcPr>
            <w:tcW w:w="5000" w:type="pct"/>
            <w:tcBorders>
              <w:top w:val="nil"/>
              <w:left w:val="nil"/>
              <w:bottom w:val="nil"/>
              <w:right w:val="nil"/>
            </w:tcBorders>
            <w:shd w:val="clear" w:color="auto" w:fill="auto"/>
            <w:noWrap/>
            <w:vAlign w:val="bottom"/>
            <w:hideMark/>
          </w:tcPr>
          <w:p w14:paraId="0760CAA6" w14:textId="725FE3F5" w:rsidR="00957552" w:rsidRPr="00C55536" w:rsidRDefault="001B7F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Dr.</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Ayanlowo</w:t>
            </w:r>
            <w:proofErr w:type="spellEnd"/>
            <w:r w:rsidR="00957552" w:rsidRPr="00C55536">
              <w:rPr>
                <w:rFonts w:ascii="Arial" w:eastAsia="Times New Roman" w:hAnsi="Arial" w:cs="Arial"/>
                <w:sz w:val="18"/>
                <w:szCs w:val="18"/>
              </w:rPr>
              <w:t xml:space="preserve">, Olusola O., MD. Dermatology Unit, Department of Medicine, Lagos University Teaching Hospital, University of Lagos, Lagos, Nigeria; Email: solayan14@gmail.com;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0000-0002-1134-3813</w:t>
            </w:r>
          </w:p>
        </w:tc>
      </w:tr>
      <w:tr w:rsidR="00957552" w:rsidRPr="00957552" w14:paraId="6495C45F" w14:textId="77777777" w:rsidTr="00957552">
        <w:trPr>
          <w:trHeight w:val="624"/>
        </w:trPr>
        <w:tc>
          <w:tcPr>
            <w:tcW w:w="5000" w:type="pct"/>
            <w:tcBorders>
              <w:top w:val="nil"/>
              <w:left w:val="nil"/>
              <w:bottom w:val="nil"/>
              <w:right w:val="nil"/>
            </w:tcBorders>
            <w:shd w:val="clear" w:color="auto" w:fill="auto"/>
            <w:noWrap/>
            <w:vAlign w:val="bottom"/>
            <w:hideMark/>
          </w:tcPr>
          <w:p w14:paraId="0462FD22" w14:textId="7A5FE21A" w:rsidR="00957552" w:rsidRPr="00C55536" w:rsidRDefault="00F064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Ms.</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Mashedi</w:t>
            </w:r>
            <w:proofErr w:type="spellEnd"/>
            <w:r w:rsidR="00957552" w:rsidRPr="00C55536">
              <w:rPr>
                <w:rFonts w:ascii="Arial" w:eastAsia="Times New Roman" w:hAnsi="Arial" w:cs="Arial"/>
                <w:sz w:val="18"/>
                <w:szCs w:val="18"/>
              </w:rPr>
              <w:t xml:space="preserve">, Olga M., MSc. Centre for Respiratory Diseases Research (CRDR), Kenya Medical Research Institute (KEMRI), Nairobi, Kenya; Email: ommashedi@gmail.com;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0000-0003-1266-3883</w:t>
            </w:r>
          </w:p>
        </w:tc>
      </w:tr>
      <w:tr w:rsidR="00957552" w:rsidRPr="00957552" w14:paraId="461EDF9A" w14:textId="77777777" w:rsidTr="00957552">
        <w:trPr>
          <w:trHeight w:val="624"/>
        </w:trPr>
        <w:tc>
          <w:tcPr>
            <w:tcW w:w="5000" w:type="pct"/>
            <w:tcBorders>
              <w:top w:val="nil"/>
              <w:left w:val="nil"/>
              <w:bottom w:val="nil"/>
              <w:right w:val="nil"/>
            </w:tcBorders>
            <w:shd w:val="clear" w:color="auto" w:fill="auto"/>
            <w:noWrap/>
            <w:vAlign w:val="bottom"/>
            <w:hideMark/>
          </w:tcPr>
          <w:p w14:paraId="609B6FDA" w14:textId="13CE72C6" w:rsidR="00957552" w:rsidRPr="00C55536" w:rsidRDefault="00F064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Assoc. Prof.</w:t>
            </w:r>
            <w:r w:rsidR="00957552" w:rsidRPr="00C55536">
              <w:rPr>
                <w:rFonts w:ascii="Arial" w:eastAsia="Times New Roman" w:hAnsi="Arial" w:cs="Arial"/>
                <w:sz w:val="18"/>
                <w:szCs w:val="18"/>
              </w:rPr>
              <w:t xml:space="preserve"> Queiroz-Telles Filho, Flavio, MD, PhD. Department of Public </w:t>
            </w:r>
            <w:proofErr w:type="gramStart"/>
            <w:r w:rsidR="00957552" w:rsidRPr="00C55536">
              <w:rPr>
                <w:rFonts w:ascii="Arial" w:eastAsia="Times New Roman" w:hAnsi="Arial" w:cs="Arial"/>
                <w:sz w:val="18"/>
                <w:szCs w:val="18"/>
              </w:rPr>
              <w:t>Health ,</w:t>
            </w:r>
            <w:proofErr w:type="gramEnd"/>
            <w:r w:rsidR="00957552" w:rsidRPr="00C55536">
              <w:rPr>
                <w:rFonts w:ascii="Arial" w:eastAsia="Times New Roman" w:hAnsi="Arial" w:cs="Arial"/>
                <w:sz w:val="18"/>
                <w:szCs w:val="18"/>
              </w:rPr>
              <w:t xml:space="preserve"> Hospital de </w:t>
            </w:r>
            <w:proofErr w:type="spellStart"/>
            <w:r w:rsidR="00957552" w:rsidRPr="00C55536">
              <w:rPr>
                <w:rFonts w:ascii="Arial" w:eastAsia="Times New Roman" w:hAnsi="Arial" w:cs="Arial"/>
                <w:sz w:val="18"/>
                <w:szCs w:val="18"/>
              </w:rPr>
              <w:t>Clínicas</w:t>
            </w:r>
            <w:proofErr w:type="spellEnd"/>
            <w:r w:rsidR="00957552" w:rsidRPr="00C55536">
              <w:rPr>
                <w:rFonts w:ascii="Arial" w:eastAsia="Times New Roman" w:hAnsi="Arial" w:cs="Arial"/>
                <w:sz w:val="18"/>
                <w:szCs w:val="18"/>
              </w:rPr>
              <w:t xml:space="preserve">, Federal University of Paraná, Curitiba, Brazil; Email: queiroz.telles@uol.com.br;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0000-0001-7034-2418</w:t>
            </w:r>
          </w:p>
        </w:tc>
      </w:tr>
      <w:tr w:rsidR="00957552" w:rsidRPr="00957552" w14:paraId="070997E7" w14:textId="77777777" w:rsidTr="00957552">
        <w:trPr>
          <w:trHeight w:val="624"/>
        </w:trPr>
        <w:tc>
          <w:tcPr>
            <w:tcW w:w="5000" w:type="pct"/>
            <w:tcBorders>
              <w:top w:val="nil"/>
              <w:left w:val="nil"/>
              <w:bottom w:val="nil"/>
              <w:right w:val="nil"/>
            </w:tcBorders>
            <w:shd w:val="clear" w:color="auto" w:fill="auto"/>
            <w:noWrap/>
            <w:vAlign w:val="bottom"/>
            <w:hideMark/>
          </w:tcPr>
          <w:p w14:paraId="2974F5E2" w14:textId="699EB8F8" w:rsidR="00957552" w:rsidRPr="00C55536" w:rsidRDefault="00F064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Hosseinipur</w:t>
            </w:r>
            <w:proofErr w:type="spellEnd"/>
            <w:r w:rsidR="00957552" w:rsidRPr="00C55536">
              <w:rPr>
                <w:rFonts w:ascii="Arial" w:eastAsia="Times New Roman" w:hAnsi="Arial" w:cs="Arial"/>
                <w:sz w:val="18"/>
                <w:szCs w:val="18"/>
              </w:rPr>
              <w:t xml:space="preserve">, Mina C., MD. Department of Medicine, Division of Infectious Diseases, University of North Carolina at Chapel Hill School of Medicine, Chapel Hill, USA; UNC Project Malawi, Lilongwe, Malawi; Email: mina_hosseinipour@med.unc.edu;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0000-0003-2174-313X</w:t>
            </w:r>
          </w:p>
        </w:tc>
      </w:tr>
      <w:tr w:rsidR="00957552" w:rsidRPr="00957552" w14:paraId="43834550" w14:textId="77777777" w:rsidTr="00957552">
        <w:trPr>
          <w:trHeight w:val="624"/>
        </w:trPr>
        <w:tc>
          <w:tcPr>
            <w:tcW w:w="5000" w:type="pct"/>
            <w:tcBorders>
              <w:top w:val="nil"/>
              <w:left w:val="nil"/>
              <w:bottom w:val="nil"/>
              <w:right w:val="nil"/>
            </w:tcBorders>
            <w:shd w:val="clear" w:color="auto" w:fill="auto"/>
            <w:noWrap/>
            <w:vAlign w:val="bottom"/>
            <w:hideMark/>
          </w:tcPr>
          <w:p w14:paraId="16152042" w14:textId="766DC208" w:rsidR="00957552" w:rsidRPr="00C55536" w:rsidRDefault="00F0645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Assoc. Prof.</w:t>
            </w:r>
            <w:r w:rsidR="00957552" w:rsidRPr="00C55536">
              <w:rPr>
                <w:rFonts w:ascii="Arial" w:eastAsia="Times New Roman" w:hAnsi="Arial" w:cs="Arial"/>
                <w:sz w:val="18"/>
                <w:szCs w:val="18"/>
              </w:rPr>
              <w:t xml:space="preserve"> Patel, Atul K., MD. Department of Infectious Diseases, Sterling Hospitals, Ahmedabad, India; Email: atulpatel65@gmail.com;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0000-0002-6575-2460</w:t>
            </w:r>
          </w:p>
        </w:tc>
      </w:tr>
      <w:tr w:rsidR="00957552" w:rsidRPr="00957552" w14:paraId="0C3A40BA" w14:textId="77777777" w:rsidTr="00957552">
        <w:trPr>
          <w:trHeight w:val="624"/>
        </w:trPr>
        <w:tc>
          <w:tcPr>
            <w:tcW w:w="5000" w:type="pct"/>
            <w:tcBorders>
              <w:top w:val="nil"/>
              <w:left w:val="nil"/>
              <w:bottom w:val="nil"/>
              <w:right w:val="nil"/>
            </w:tcBorders>
            <w:shd w:val="clear" w:color="auto" w:fill="auto"/>
            <w:noWrap/>
            <w:vAlign w:val="bottom"/>
            <w:hideMark/>
          </w:tcPr>
          <w:p w14:paraId="1E06F6E4" w14:textId="2D33CF16" w:rsidR="00957552" w:rsidRPr="00C55536" w:rsidRDefault="008B6278"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Dr.</w:t>
            </w:r>
            <w:r w:rsidR="00957552" w:rsidRPr="00C55536">
              <w:rPr>
                <w:rFonts w:ascii="Arial" w:eastAsia="Times New Roman" w:hAnsi="Arial" w:cs="Arial"/>
                <w:sz w:val="18"/>
                <w:szCs w:val="18"/>
              </w:rPr>
              <w:t xml:space="preserve"> Temfack, Elvis, </w:t>
            </w:r>
            <w:r w:rsidRPr="00C55536">
              <w:rPr>
                <w:rFonts w:ascii="Arial" w:eastAsia="Times New Roman" w:hAnsi="Arial" w:cs="Arial"/>
                <w:sz w:val="18"/>
                <w:szCs w:val="18"/>
              </w:rPr>
              <w:t xml:space="preserve">MD PhD. Africa Centers for Disease Control and Prevention: Addis Ababa, Ethiopia. </w:t>
            </w:r>
            <w:r w:rsidR="00957552" w:rsidRPr="00C55536">
              <w:rPr>
                <w:rFonts w:ascii="Arial" w:eastAsia="Times New Roman" w:hAnsi="Arial" w:cs="Arial"/>
                <w:sz w:val="18"/>
                <w:szCs w:val="18"/>
              </w:rPr>
              <w:t xml:space="preserve">Email: etemfack@hotmail.com;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eastAsia="Times New Roman" w:hAnsi="Arial" w:cs="Arial"/>
                <w:sz w:val="18"/>
                <w:szCs w:val="18"/>
              </w:rPr>
              <w:t>0000-0001-8189-6555</w:t>
            </w:r>
          </w:p>
        </w:tc>
      </w:tr>
      <w:tr w:rsidR="00957552" w:rsidRPr="00A05465" w14:paraId="5C7FE3AA" w14:textId="77777777" w:rsidTr="00957552">
        <w:trPr>
          <w:trHeight w:val="624"/>
        </w:trPr>
        <w:tc>
          <w:tcPr>
            <w:tcW w:w="5000" w:type="pct"/>
            <w:tcBorders>
              <w:top w:val="nil"/>
              <w:left w:val="nil"/>
              <w:bottom w:val="nil"/>
              <w:right w:val="nil"/>
            </w:tcBorders>
            <w:shd w:val="clear" w:color="auto" w:fill="auto"/>
            <w:noWrap/>
            <w:vAlign w:val="bottom"/>
            <w:hideMark/>
          </w:tcPr>
          <w:p w14:paraId="31D1E661" w14:textId="653718C2" w:rsidR="00957552" w:rsidRPr="00C55536" w:rsidRDefault="00A05465"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 xml:space="preserve">Prof. </w:t>
            </w:r>
            <w:r w:rsidR="00957552" w:rsidRPr="00C55536">
              <w:rPr>
                <w:rFonts w:ascii="Arial" w:eastAsia="Times New Roman" w:hAnsi="Arial" w:cs="Arial"/>
                <w:sz w:val="18"/>
                <w:szCs w:val="18"/>
              </w:rPr>
              <w:t>Singh, Nina,</w:t>
            </w:r>
            <w:r w:rsidRPr="00C55536">
              <w:rPr>
                <w:rFonts w:ascii="Arial" w:eastAsia="Times New Roman" w:hAnsi="Arial" w:cs="Arial"/>
                <w:sz w:val="18"/>
                <w:szCs w:val="18"/>
              </w:rPr>
              <w:t xml:space="preserve"> MD. </w:t>
            </w:r>
            <w:r w:rsidRPr="00C55536">
              <w:rPr>
                <w:rFonts w:ascii="Arial" w:hAnsi="Arial" w:cs="Arial"/>
                <w:color w:val="212121"/>
                <w:sz w:val="18"/>
                <w:szCs w:val="18"/>
                <w:shd w:val="clear" w:color="auto" w:fill="FFFFFF"/>
              </w:rPr>
              <w:t>Division of Infectious Diseases, Department of Medicine, University of Pittsburgh, Pittsburgh, PA.</w:t>
            </w:r>
            <w:r w:rsidR="00957552" w:rsidRPr="00C55536">
              <w:rPr>
                <w:rFonts w:ascii="Arial" w:eastAsia="Times New Roman" w:hAnsi="Arial" w:cs="Arial"/>
                <w:sz w:val="18"/>
                <w:szCs w:val="18"/>
              </w:rPr>
              <w:t xml:space="preserve"> Email: nis5@pitt.edu;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p>
        </w:tc>
      </w:tr>
      <w:tr w:rsidR="00957552" w:rsidRPr="00957552" w14:paraId="11F48F27" w14:textId="77777777" w:rsidTr="00957552">
        <w:trPr>
          <w:trHeight w:val="624"/>
        </w:trPr>
        <w:tc>
          <w:tcPr>
            <w:tcW w:w="5000" w:type="pct"/>
            <w:tcBorders>
              <w:top w:val="nil"/>
              <w:left w:val="nil"/>
              <w:bottom w:val="nil"/>
              <w:right w:val="nil"/>
            </w:tcBorders>
            <w:shd w:val="clear" w:color="auto" w:fill="auto"/>
            <w:noWrap/>
            <w:vAlign w:val="bottom"/>
            <w:hideMark/>
          </w:tcPr>
          <w:p w14:paraId="314DD517" w14:textId="18C9CB98" w:rsidR="00957552" w:rsidRPr="00C55536" w:rsidRDefault="00A05465"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Cornely, Oliver A. </w:t>
            </w:r>
            <w:r w:rsidRPr="00C55536">
              <w:rPr>
                <w:rFonts w:ascii="Arial" w:eastAsia="Times New Roman" w:hAnsi="Arial" w:cs="Arial"/>
                <w:sz w:val="18"/>
                <w:szCs w:val="18"/>
              </w:rPr>
              <w:t>MD PhD</w:t>
            </w:r>
            <w:r w:rsidR="00957552" w:rsidRPr="00C55536">
              <w:rPr>
                <w:rFonts w:ascii="Arial" w:eastAsia="Times New Roman" w:hAnsi="Arial" w:cs="Arial"/>
                <w:sz w:val="18"/>
                <w:szCs w:val="18"/>
              </w:rPr>
              <w:t xml:space="preserve">. Translational Research, Cologne Excellence Cluster on Cellular Stress Responses in Aging-Associated Diseases (CECAD), Faculty of Medicine and University Hospital Cologne, University of Cologne, Cologne, Germany; Center for Integrated Oncology Aachen Bonn Cologne Duesseldorf (CIO ABCD) and Excellence Center for Medical Mycology (ECMM), Department I of Internal Medicine, Faculty of Medicine and University Hospital Cologne, University of Cologne, Cologne, Germany; Partner Site Bonn-Cologne, German Centre for Infection Research (DZIF), Cologne, Germany; Clinical Trials Centre Cologne (ZKS Köln), Faculty of Medicine and University Hospital Cologne, University of Cologne, Cologne, Germany. Email: oliver.cornely@uk-koeln.de;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0000-0001-9599-3137</w:t>
            </w:r>
          </w:p>
        </w:tc>
      </w:tr>
      <w:tr w:rsidR="00957552" w:rsidRPr="00957552" w14:paraId="08D094FB" w14:textId="77777777" w:rsidTr="00957552">
        <w:trPr>
          <w:trHeight w:val="624"/>
        </w:trPr>
        <w:tc>
          <w:tcPr>
            <w:tcW w:w="5000" w:type="pct"/>
            <w:tcBorders>
              <w:top w:val="nil"/>
              <w:left w:val="nil"/>
              <w:bottom w:val="nil"/>
              <w:right w:val="nil"/>
            </w:tcBorders>
            <w:shd w:val="clear" w:color="auto" w:fill="auto"/>
            <w:noWrap/>
            <w:vAlign w:val="bottom"/>
            <w:hideMark/>
          </w:tcPr>
          <w:p w14:paraId="6E247CB1" w14:textId="2DE0C907" w:rsidR="00957552" w:rsidRPr="00C55536" w:rsidRDefault="00A05465"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Boulware, David R., MD. Division of Infectious Diseases and International Medicine, Department of Medicine, University of Minnesota, Minneapolis, USA; Email: boulw001@umn.edu;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0000-0002-4715-0060</w:t>
            </w:r>
          </w:p>
        </w:tc>
      </w:tr>
      <w:tr w:rsidR="00957552" w:rsidRPr="00A05465" w14:paraId="4813778D" w14:textId="77777777" w:rsidTr="00957552">
        <w:trPr>
          <w:trHeight w:val="624"/>
        </w:trPr>
        <w:tc>
          <w:tcPr>
            <w:tcW w:w="5000" w:type="pct"/>
            <w:tcBorders>
              <w:top w:val="nil"/>
              <w:left w:val="nil"/>
              <w:bottom w:val="nil"/>
              <w:right w:val="nil"/>
            </w:tcBorders>
            <w:shd w:val="clear" w:color="auto" w:fill="auto"/>
            <w:noWrap/>
            <w:vAlign w:val="bottom"/>
            <w:hideMark/>
          </w:tcPr>
          <w:p w14:paraId="44F00C44" w14:textId="59922B25" w:rsidR="00957552" w:rsidRPr="00C55536" w:rsidRDefault="00A05465"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w:t>
            </w:r>
            <w:proofErr w:type="spellStart"/>
            <w:r w:rsidR="00957552" w:rsidRPr="00C55536">
              <w:rPr>
                <w:rFonts w:ascii="Arial" w:eastAsia="Times New Roman" w:hAnsi="Arial" w:cs="Arial"/>
                <w:sz w:val="18"/>
                <w:szCs w:val="18"/>
              </w:rPr>
              <w:t>Lortholary</w:t>
            </w:r>
            <w:proofErr w:type="spellEnd"/>
            <w:r w:rsidR="00957552" w:rsidRPr="00C55536">
              <w:rPr>
                <w:rFonts w:ascii="Arial" w:eastAsia="Times New Roman" w:hAnsi="Arial" w:cs="Arial"/>
                <w:sz w:val="18"/>
                <w:szCs w:val="18"/>
              </w:rPr>
              <w:t xml:space="preserve">, Olivier, </w:t>
            </w:r>
            <w:r w:rsidRPr="00C55536">
              <w:rPr>
                <w:rFonts w:ascii="Arial" w:hAnsi="Arial" w:cs="Arial"/>
                <w:color w:val="212121"/>
                <w:sz w:val="18"/>
                <w:szCs w:val="18"/>
                <w:shd w:val="clear" w:color="auto" w:fill="FFFFFF"/>
              </w:rPr>
              <w:t xml:space="preserve">Université de Paris </w:t>
            </w:r>
            <w:proofErr w:type="spellStart"/>
            <w:r w:rsidRPr="00C55536">
              <w:rPr>
                <w:rFonts w:ascii="Arial" w:hAnsi="Arial" w:cs="Arial"/>
                <w:color w:val="212121"/>
                <w:sz w:val="18"/>
                <w:szCs w:val="18"/>
                <w:shd w:val="clear" w:color="auto" w:fill="FFFFFF"/>
              </w:rPr>
              <w:t>Cité</w:t>
            </w:r>
            <w:proofErr w:type="spellEnd"/>
            <w:r w:rsidRPr="00C55536">
              <w:rPr>
                <w:rFonts w:ascii="Arial" w:hAnsi="Arial" w:cs="Arial"/>
                <w:color w:val="212121"/>
                <w:sz w:val="18"/>
                <w:szCs w:val="18"/>
                <w:shd w:val="clear" w:color="auto" w:fill="FFFFFF"/>
              </w:rPr>
              <w:t xml:space="preserve">, APHP, Service des Maladies </w:t>
            </w:r>
            <w:proofErr w:type="spellStart"/>
            <w:r w:rsidRPr="00C55536">
              <w:rPr>
                <w:rFonts w:ascii="Arial" w:hAnsi="Arial" w:cs="Arial"/>
                <w:color w:val="212121"/>
                <w:sz w:val="18"/>
                <w:szCs w:val="18"/>
                <w:shd w:val="clear" w:color="auto" w:fill="FFFFFF"/>
              </w:rPr>
              <w:t>Infectieuses</w:t>
            </w:r>
            <w:proofErr w:type="spellEnd"/>
            <w:r w:rsidRPr="00C55536">
              <w:rPr>
                <w:rFonts w:ascii="Arial" w:hAnsi="Arial" w:cs="Arial"/>
                <w:color w:val="212121"/>
                <w:sz w:val="18"/>
                <w:szCs w:val="18"/>
                <w:shd w:val="clear" w:color="auto" w:fill="FFFFFF"/>
              </w:rPr>
              <w:t xml:space="preserve"> et </w:t>
            </w:r>
            <w:proofErr w:type="spellStart"/>
            <w:r w:rsidRPr="00C55536">
              <w:rPr>
                <w:rFonts w:ascii="Arial" w:hAnsi="Arial" w:cs="Arial"/>
                <w:color w:val="212121"/>
                <w:sz w:val="18"/>
                <w:szCs w:val="18"/>
                <w:shd w:val="clear" w:color="auto" w:fill="FFFFFF"/>
              </w:rPr>
              <w:t>Tropicales</w:t>
            </w:r>
            <w:proofErr w:type="spellEnd"/>
            <w:r w:rsidRPr="00C55536">
              <w:rPr>
                <w:rFonts w:ascii="Arial" w:hAnsi="Arial" w:cs="Arial"/>
                <w:color w:val="212121"/>
                <w:sz w:val="18"/>
                <w:szCs w:val="18"/>
                <w:shd w:val="clear" w:color="auto" w:fill="FFFFFF"/>
              </w:rPr>
              <w:t xml:space="preserve">, </w:t>
            </w:r>
            <w:proofErr w:type="spellStart"/>
            <w:r w:rsidRPr="00C55536">
              <w:rPr>
                <w:rFonts w:ascii="Arial" w:hAnsi="Arial" w:cs="Arial"/>
                <w:color w:val="212121"/>
                <w:sz w:val="18"/>
                <w:szCs w:val="18"/>
                <w:shd w:val="clear" w:color="auto" w:fill="FFFFFF"/>
              </w:rPr>
              <w:t>Hôpital</w:t>
            </w:r>
            <w:proofErr w:type="spellEnd"/>
            <w:r w:rsidRPr="00C55536">
              <w:rPr>
                <w:rFonts w:ascii="Arial" w:hAnsi="Arial" w:cs="Arial"/>
                <w:color w:val="212121"/>
                <w:sz w:val="18"/>
                <w:szCs w:val="18"/>
                <w:shd w:val="clear" w:color="auto" w:fill="FFFFFF"/>
              </w:rPr>
              <w:t xml:space="preserve"> Necker-Enfants </w:t>
            </w:r>
            <w:proofErr w:type="spellStart"/>
            <w:r w:rsidRPr="00C55536">
              <w:rPr>
                <w:rFonts w:ascii="Arial" w:hAnsi="Arial" w:cs="Arial"/>
                <w:color w:val="212121"/>
                <w:sz w:val="18"/>
                <w:szCs w:val="18"/>
                <w:shd w:val="clear" w:color="auto" w:fill="FFFFFF"/>
              </w:rPr>
              <w:t>Malades</w:t>
            </w:r>
            <w:proofErr w:type="spellEnd"/>
            <w:r w:rsidRPr="00C55536">
              <w:rPr>
                <w:rFonts w:ascii="Arial" w:hAnsi="Arial" w:cs="Arial"/>
                <w:color w:val="212121"/>
                <w:sz w:val="18"/>
                <w:szCs w:val="18"/>
                <w:shd w:val="clear" w:color="auto" w:fill="FFFFFF"/>
              </w:rPr>
              <w:t xml:space="preserve">, Centre </w:t>
            </w:r>
            <w:proofErr w:type="spellStart"/>
            <w:r w:rsidRPr="00C55536">
              <w:rPr>
                <w:rFonts w:ascii="Arial" w:hAnsi="Arial" w:cs="Arial"/>
                <w:color w:val="212121"/>
                <w:sz w:val="18"/>
                <w:szCs w:val="18"/>
                <w:shd w:val="clear" w:color="auto" w:fill="FFFFFF"/>
              </w:rPr>
              <w:t>d'Infectiologie</w:t>
            </w:r>
            <w:proofErr w:type="spellEnd"/>
            <w:r w:rsidRPr="00C55536">
              <w:rPr>
                <w:rFonts w:ascii="Arial" w:hAnsi="Arial" w:cs="Arial"/>
                <w:color w:val="212121"/>
                <w:sz w:val="18"/>
                <w:szCs w:val="18"/>
                <w:shd w:val="clear" w:color="auto" w:fill="FFFFFF"/>
              </w:rPr>
              <w:t xml:space="preserve"> Necker-Pasteur, </w:t>
            </w:r>
            <w:proofErr w:type="spellStart"/>
            <w:r w:rsidRPr="00C55536">
              <w:rPr>
                <w:rFonts w:ascii="Arial" w:hAnsi="Arial" w:cs="Arial"/>
                <w:color w:val="212121"/>
                <w:sz w:val="18"/>
                <w:szCs w:val="18"/>
                <w:shd w:val="clear" w:color="auto" w:fill="FFFFFF"/>
              </w:rPr>
              <w:t>Institut</w:t>
            </w:r>
            <w:proofErr w:type="spellEnd"/>
            <w:r w:rsidRPr="00C55536">
              <w:rPr>
                <w:rFonts w:ascii="Arial" w:hAnsi="Arial" w:cs="Arial"/>
                <w:color w:val="212121"/>
                <w:sz w:val="18"/>
                <w:szCs w:val="18"/>
                <w:shd w:val="clear" w:color="auto" w:fill="FFFFFF"/>
              </w:rPr>
              <w:t xml:space="preserve"> Imagine, Paris, France; </w:t>
            </w:r>
            <w:proofErr w:type="spellStart"/>
            <w:r w:rsidRPr="00C55536">
              <w:rPr>
                <w:rFonts w:ascii="Arial" w:hAnsi="Arial" w:cs="Arial"/>
                <w:color w:val="212121"/>
                <w:sz w:val="18"/>
                <w:szCs w:val="18"/>
                <w:shd w:val="clear" w:color="auto" w:fill="FFFFFF"/>
              </w:rPr>
              <w:t>Institut</w:t>
            </w:r>
            <w:proofErr w:type="spellEnd"/>
            <w:r w:rsidRPr="00C55536">
              <w:rPr>
                <w:rFonts w:ascii="Arial" w:hAnsi="Arial" w:cs="Arial"/>
                <w:color w:val="212121"/>
                <w:sz w:val="18"/>
                <w:szCs w:val="18"/>
                <w:shd w:val="clear" w:color="auto" w:fill="FFFFFF"/>
              </w:rPr>
              <w:t xml:space="preserve"> Pasteur, CNRS, </w:t>
            </w:r>
            <w:proofErr w:type="spellStart"/>
            <w:r w:rsidRPr="00C55536">
              <w:rPr>
                <w:rFonts w:ascii="Arial" w:hAnsi="Arial" w:cs="Arial"/>
                <w:color w:val="212121"/>
                <w:sz w:val="18"/>
                <w:szCs w:val="18"/>
                <w:shd w:val="clear" w:color="auto" w:fill="FFFFFF"/>
              </w:rPr>
              <w:t>Unité</w:t>
            </w:r>
            <w:proofErr w:type="spellEnd"/>
            <w:r w:rsidRPr="00C55536">
              <w:rPr>
                <w:rFonts w:ascii="Arial" w:hAnsi="Arial" w:cs="Arial"/>
                <w:color w:val="212121"/>
                <w:sz w:val="18"/>
                <w:szCs w:val="18"/>
                <w:shd w:val="clear" w:color="auto" w:fill="FFFFFF"/>
              </w:rPr>
              <w:t xml:space="preserve"> de </w:t>
            </w:r>
            <w:proofErr w:type="spellStart"/>
            <w:r w:rsidRPr="00C55536">
              <w:rPr>
                <w:rFonts w:ascii="Arial" w:hAnsi="Arial" w:cs="Arial"/>
                <w:color w:val="212121"/>
                <w:sz w:val="18"/>
                <w:szCs w:val="18"/>
                <w:shd w:val="clear" w:color="auto" w:fill="FFFFFF"/>
              </w:rPr>
              <w:t>Mycologie</w:t>
            </w:r>
            <w:proofErr w:type="spellEnd"/>
            <w:r w:rsidRPr="00C55536">
              <w:rPr>
                <w:rFonts w:ascii="Arial" w:hAnsi="Arial" w:cs="Arial"/>
                <w:color w:val="212121"/>
                <w:sz w:val="18"/>
                <w:szCs w:val="18"/>
                <w:shd w:val="clear" w:color="auto" w:fill="FFFFFF"/>
              </w:rPr>
              <w:t xml:space="preserve"> </w:t>
            </w:r>
            <w:proofErr w:type="spellStart"/>
            <w:r w:rsidRPr="00C55536">
              <w:rPr>
                <w:rFonts w:ascii="Arial" w:hAnsi="Arial" w:cs="Arial"/>
                <w:color w:val="212121"/>
                <w:sz w:val="18"/>
                <w:szCs w:val="18"/>
                <w:shd w:val="clear" w:color="auto" w:fill="FFFFFF"/>
              </w:rPr>
              <w:t>Moléculaire</w:t>
            </w:r>
            <w:proofErr w:type="spellEnd"/>
            <w:r w:rsidRPr="00C55536">
              <w:rPr>
                <w:rFonts w:ascii="Arial" w:hAnsi="Arial" w:cs="Arial"/>
                <w:color w:val="212121"/>
                <w:sz w:val="18"/>
                <w:szCs w:val="18"/>
                <w:shd w:val="clear" w:color="auto" w:fill="FFFFFF"/>
              </w:rPr>
              <w:t xml:space="preserve">, Centre National de </w:t>
            </w:r>
            <w:proofErr w:type="spellStart"/>
            <w:r w:rsidRPr="00C55536">
              <w:rPr>
                <w:rFonts w:ascii="Arial" w:hAnsi="Arial" w:cs="Arial"/>
                <w:color w:val="212121"/>
                <w:sz w:val="18"/>
                <w:szCs w:val="18"/>
                <w:shd w:val="clear" w:color="auto" w:fill="FFFFFF"/>
              </w:rPr>
              <w:t>Référence</w:t>
            </w:r>
            <w:proofErr w:type="spellEnd"/>
            <w:r w:rsidRPr="00C55536">
              <w:rPr>
                <w:rFonts w:ascii="Arial" w:hAnsi="Arial" w:cs="Arial"/>
                <w:color w:val="212121"/>
                <w:sz w:val="18"/>
                <w:szCs w:val="18"/>
                <w:shd w:val="clear" w:color="auto" w:fill="FFFFFF"/>
              </w:rPr>
              <w:t xml:space="preserve"> Mycoses Invasives et </w:t>
            </w:r>
            <w:proofErr w:type="spellStart"/>
            <w:r w:rsidRPr="00C55536">
              <w:rPr>
                <w:rFonts w:ascii="Arial" w:hAnsi="Arial" w:cs="Arial"/>
                <w:color w:val="212121"/>
                <w:sz w:val="18"/>
                <w:szCs w:val="18"/>
                <w:shd w:val="clear" w:color="auto" w:fill="FFFFFF"/>
              </w:rPr>
              <w:t>Antifongiques</w:t>
            </w:r>
            <w:proofErr w:type="spellEnd"/>
            <w:r w:rsidRPr="00C55536">
              <w:rPr>
                <w:rFonts w:ascii="Arial" w:hAnsi="Arial" w:cs="Arial"/>
                <w:color w:val="212121"/>
                <w:sz w:val="18"/>
                <w:szCs w:val="18"/>
                <w:shd w:val="clear" w:color="auto" w:fill="FFFFFF"/>
              </w:rPr>
              <w:t>, UMR 2000, Paris, France.</w:t>
            </w:r>
            <w:r w:rsidR="00957552" w:rsidRPr="00C55536">
              <w:rPr>
                <w:rFonts w:ascii="Arial" w:eastAsia="Times New Roman" w:hAnsi="Arial" w:cs="Arial"/>
                <w:sz w:val="18"/>
                <w:szCs w:val="18"/>
              </w:rPr>
              <w:t xml:space="preserve"> Email: olivier.lortholary@nck.aphp.fr;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Pr="00C55536">
              <w:rPr>
                <w:rFonts w:ascii="Arial" w:eastAsia="Times New Roman" w:hAnsi="Arial" w:cs="Arial"/>
                <w:sz w:val="18"/>
                <w:szCs w:val="18"/>
              </w:rPr>
              <w:t>0000-0002-8325-8060</w:t>
            </w:r>
          </w:p>
        </w:tc>
      </w:tr>
      <w:tr w:rsidR="00957552" w:rsidRPr="00957552" w14:paraId="40E99431" w14:textId="77777777" w:rsidTr="00957552">
        <w:trPr>
          <w:trHeight w:val="624"/>
        </w:trPr>
        <w:tc>
          <w:tcPr>
            <w:tcW w:w="5000" w:type="pct"/>
            <w:tcBorders>
              <w:top w:val="nil"/>
              <w:left w:val="nil"/>
              <w:bottom w:val="nil"/>
              <w:right w:val="nil"/>
            </w:tcBorders>
            <w:shd w:val="clear" w:color="auto" w:fill="auto"/>
            <w:noWrap/>
            <w:vAlign w:val="bottom"/>
            <w:hideMark/>
          </w:tcPr>
          <w:p w14:paraId="2DDE36D0" w14:textId="331D81CA" w:rsidR="00957552" w:rsidRPr="00C55536" w:rsidRDefault="00A05465" w:rsidP="00C55536">
            <w:pPr>
              <w:spacing w:after="120" w:line="240" w:lineRule="auto"/>
              <w:rPr>
                <w:rFonts w:ascii="Arial" w:eastAsia="Times New Roman" w:hAnsi="Arial" w:cs="Arial"/>
                <w:sz w:val="18"/>
                <w:szCs w:val="18"/>
              </w:rPr>
            </w:pPr>
            <w:r w:rsidRPr="00C55536">
              <w:rPr>
                <w:rFonts w:ascii="Arial" w:eastAsia="Times New Roman" w:hAnsi="Arial" w:cs="Arial"/>
                <w:sz w:val="18"/>
                <w:szCs w:val="18"/>
              </w:rPr>
              <w:t>Prof.</w:t>
            </w:r>
            <w:r w:rsidR="00957552" w:rsidRPr="00C55536">
              <w:rPr>
                <w:rFonts w:ascii="Arial" w:eastAsia="Times New Roman" w:hAnsi="Arial" w:cs="Arial"/>
                <w:sz w:val="18"/>
                <w:szCs w:val="18"/>
              </w:rPr>
              <w:t xml:space="preserve"> Pappas, Peter G., MD. Mycoses Study Group Central Unit, Division of Infectious Diseases, Department of Medicine, University of Alabama at Birmingham, Birmingham, United States; Email: ppappas@uabmc.edu;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0000-0003-3643-9931</w:t>
            </w:r>
          </w:p>
        </w:tc>
      </w:tr>
      <w:tr w:rsidR="00957552" w:rsidRPr="00957552" w14:paraId="45EBEBF1" w14:textId="77777777" w:rsidTr="00957552">
        <w:trPr>
          <w:trHeight w:val="624"/>
        </w:trPr>
        <w:tc>
          <w:tcPr>
            <w:tcW w:w="5000" w:type="pct"/>
            <w:tcBorders>
              <w:top w:val="nil"/>
              <w:left w:val="nil"/>
              <w:bottom w:val="nil"/>
              <w:right w:val="nil"/>
            </w:tcBorders>
            <w:shd w:val="clear" w:color="auto" w:fill="auto"/>
            <w:noWrap/>
            <w:vAlign w:val="bottom"/>
            <w:hideMark/>
          </w:tcPr>
          <w:p w14:paraId="5BE6F257" w14:textId="577D2EDC" w:rsidR="00957552" w:rsidRPr="00C55536" w:rsidRDefault="00C55536" w:rsidP="00C55536">
            <w:pPr>
              <w:spacing w:after="120" w:line="240" w:lineRule="auto"/>
              <w:rPr>
                <w:rFonts w:ascii="Arial" w:eastAsia="Times New Roman" w:hAnsi="Arial" w:cs="Arial"/>
                <w:color w:val="212121"/>
                <w:sz w:val="18"/>
                <w:szCs w:val="18"/>
              </w:rPr>
            </w:pPr>
            <w:r>
              <w:rPr>
                <w:rFonts w:ascii="Arial" w:eastAsia="Times New Roman" w:hAnsi="Arial" w:cs="Arial"/>
                <w:sz w:val="18"/>
                <w:szCs w:val="18"/>
              </w:rPr>
              <w:t>Prof.</w:t>
            </w:r>
            <w:r w:rsidR="00957552" w:rsidRPr="00C55536">
              <w:rPr>
                <w:rFonts w:ascii="Arial" w:eastAsia="Times New Roman" w:hAnsi="Arial" w:cs="Arial"/>
                <w:sz w:val="18"/>
                <w:szCs w:val="18"/>
              </w:rPr>
              <w:t xml:space="preserve"> Perfect, John</w:t>
            </w:r>
            <w:r w:rsidR="00A05465" w:rsidRPr="00C55536">
              <w:rPr>
                <w:rFonts w:ascii="Arial" w:eastAsia="Times New Roman" w:hAnsi="Arial" w:cs="Arial"/>
                <w:sz w:val="18"/>
                <w:szCs w:val="18"/>
              </w:rPr>
              <w:t xml:space="preserve"> R</w:t>
            </w:r>
            <w:r w:rsidR="00957552" w:rsidRPr="00C55536">
              <w:rPr>
                <w:rFonts w:ascii="Arial" w:eastAsia="Times New Roman" w:hAnsi="Arial" w:cs="Arial"/>
                <w:sz w:val="18"/>
                <w:szCs w:val="18"/>
              </w:rPr>
              <w:t xml:space="preserve"> </w:t>
            </w:r>
            <w:r w:rsidR="00A05465" w:rsidRPr="00C55536">
              <w:rPr>
                <w:rFonts w:ascii="Arial" w:hAnsi="Arial" w:cs="Arial"/>
                <w:color w:val="212121"/>
                <w:sz w:val="18"/>
                <w:szCs w:val="18"/>
                <w:shd w:val="clear" w:color="auto" w:fill="FFFFFF"/>
              </w:rPr>
              <w:t xml:space="preserve">MD </w:t>
            </w:r>
            <w:r w:rsidR="00A05465" w:rsidRPr="00C55536">
              <w:rPr>
                <w:rFonts w:ascii="Arial" w:eastAsia="Times New Roman" w:hAnsi="Arial" w:cs="Arial"/>
                <w:color w:val="212121"/>
                <w:sz w:val="18"/>
                <w:szCs w:val="18"/>
              </w:rPr>
              <w:t>Division of Infectious Diseases, Department of Medicine, Duke University Medical Center, Durham, NC, United States. Department of Molecular Genetics and Microbiology, Duke University Medical Center, Durham, NC, United States</w:t>
            </w:r>
            <w:r>
              <w:rPr>
                <w:rFonts w:ascii="Arial" w:eastAsia="Times New Roman" w:hAnsi="Arial" w:cs="Arial"/>
                <w:color w:val="212121"/>
                <w:sz w:val="18"/>
                <w:szCs w:val="18"/>
              </w:rPr>
              <w:t xml:space="preserve">. </w:t>
            </w:r>
            <w:r w:rsidR="00957552" w:rsidRPr="00C55536">
              <w:rPr>
                <w:rFonts w:ascii="Arial" w:eastAsia="Times New Roman" w:hAnsi="Arial" w:cs="Arial"/>
                <w:sz w:val="18"/>
                <w:szCs w:val="18"/>
              </w:rPr>
              <w:t xml:space="preserve">Email: </w:t>
            </w:r>
            <w:r w:rsidR="00015CF8">
              <w:rPr>
                <w:rFonts w:ascii="Arial" w:eastAsia="Times New Roman" w:hAnsi="Arial" w:cs="Arial"/>
                <w:sz w:val="18"/>
                <w:szCs w:val="18"/>
              </w:rPr>
              <w:t>john.perfect</w:t>
            </w:r>
            <w:r w:rsidR="00957552" w:rsidRPr="00C55536">
              <w:rPr>
                <w:rFonts w:ascii="Arial" w:eastAsia="Times New Roman" w:hAnsi="Arial" w:cs="Arial"/>
                <w:sz w:val="18"/>
                <w:szCs w:val="18"/>
              </w:rPr>
              <w:t xml:space="preserve">@duke.edu; </w:t>
            </w:r>
            <w:proofErr w:type="spellStart"/>
            <w:r w:rsidR="00957552" w:rsidRPr="00C55536">
              <w:rPr>
                <w:rFonts w:ascii="Arial" w:eastAsia="Times New Roman" w:hAnsi="Arial" w:cs="Arial"/>
                <w:sz w:val="18"/>
                <w:szCs w:val="18"/>
              </w:rPr>
              <w:t>ORCiD</w:t>
            </w:r>
            <w:proofErr w:type="spellEnd"/>
            <w:r w:rsidR="00957552" w:rsidRPr="00C55536">
              <w:rPr>
                <w:rFonts w:ascii="Arial" w:eastAsia="Times New Roman" w:hAnsi="Arial" w:cs="Arial"/>
                <w:sz w:val="18"/>
                <w:szCs w:val="18"/>
              </w:rPr>
              <w:t xml:space="preserve">: </w:t>
            </w:r>
            <w:r w:rsidR="00A05465" w:rsidRPr="00C55536">
              <w:rPr>
                <w:rFonts w:ascii="Arial" w:eastAsia="Times New Roman" w:hAnsi="Arial" w:cs="Arial"/>
                <w:color w:val="212121"/>
                <w:sz w:val="18"/>
                <w:szCs w:val="18"/>
              </w:rPr>
              <w:t>0000-0003-0019-8638</w:t>
            </w:r>
          </w:p>
        </w:tc>
      </w:tr>
    </w:tbl>
    <w:p w14:paraId="11BFF184" w14:textId="77777777" w:rsidR="00B26AAB" w:rsidRDefault="00B26AAB" w:rsidP="002A2E5A">
      <w:pPr>
        <w:rPr>
          <w:lang w:val="en-GB"/>
        </w:rPr>
      </w:pPr>
    </w:p>
    <w:p w14:paraId="46B7E172" w14:textId="349C68D8" w:rsidR="00BE1AED" w:rsidRPr="00DB551C" w:rsidRDefault="00C55536" w:rsidP="002A2E5A">
      <w:pPr>
        <w:rPr>
          <w:rFonts w:ascii="Arial" w:hAnsi="Arial" w:cs="Arial"/>
          <w:b/>
          <w:bCs/>
          <w:lang w:val="en-GB"/>
        </w:rPr>
      </w:pPr>
      <w:r w:rsidRPr="00DB551C">
        <w:rPr>
          <w:rFonts w:ascii="Arial" w:hAnsi="Arial" w:cs="Arial"/>
          <w:b/>
          <w:bCs/>
          <w:lang w:val="en-GB"/>
        </w:rPr>
        <w:t>Corresponding author</w:t>
      </w:r>
      <w:r w:rsidR="00015CF8" w:rsidRPr="00DB551C">
        <w:rPr>
          <w:rFonts w:ascii="Arial" w:hAnsi="Arial" w:cs="Arial"/>
          <w:b/>
          <w:bCs/>
          <w:lang w:val="en-GB"/>
        </w:rPr>
        <w:t>s</w:t>
      </w:r>
      <w:r w:rsidRPr="00DB551C">
        <w:rPr>
          <w:rFonts w:ascii="Arial" w:hAnsi="Arial" w:cs="Arial"/>
          <w:b/>
          <w:bCs/>
          <w:lang w:val="en-GB"/>
        </w:rPr>
        <w:t xml:space="preserve">: Prof. John R Perfect </w:t>
      </w:r>
      <w:hyperlink r:id="rId12" w:history="1">
        <w:r w:rsidR="00015CF8" w:rsidRPr="00DB551C">
          <w:rPr>
            <w:rStyle w:val="Hyperlink"/>
            <w:rFonts w:ascii="Arial" w:hAnsi="Arial" w:cs="Arial"/>
            <w:b/>
            <w:bCs/>
            <w:lang w:val="en-GB"/>
          </w:rPr>
          <w:t>j</w:t>
        </w:r>
        <w:r w:rsidR="00015CF8" w:rsidRPr="00DB551C">
          <w:rPr>
            <w:rStyle w:val="Hyperlink"/>
            <w:rFonts w:ascii="Arial" w:eastAsia="Times New Roman" w:hAnsi="Arial" w:cs="Arial"/>
            <w:b/>
            <w:bCs/>
          </w:rPr>
          <w:t>ohn.perfect@duke.edu</w:t>
        </w:r>
      </w:hyperlink>
      <w:r w:rsidR="00015CF8" w:rsidRPr="00DB551C">
        <w:rPr>
          <w:rFonts w:ascii="Arial" w:eastAsia="Times New Roman" w:hAnsi="Arial" w:cs="Arial"/>
          <w:b/>
          <w:bCs/>
        </w:rPr>
        <w:t xml:space="preserve"> </w:t>
      </w:r>
      <w:r w:rsidRPr="00DB551C">
        <w:rPr>
          <w:rFonts w:ascii="Arial" w:hAnsi="Arial" w:cs="Arial"/>
          <w:b/>
          <w:bCs/>
          <w:lang w:val="en-GB"/>
        </w:rPr>
        <w:t xml:space="preserve">and </w:t>
      </w:r>
      <w:proofErr w:type="spellStart"/>
      <w:r w:rsidRPr="00DB551C">
        <w:rPr>
          <w:rFonts w:ascii="Arial" w:hAnsi="Arial" w:cs="Arial"/>
          <w:b/>
          <w:bCs/>
          <w:lang w:val="en-GB"/>
        </w:rPr>
        <w:t>Dr.</w:t>
      </w:r>
      <w:proofErr w:type="spellEnd"/>
      <w:r w:rsidRPr="00DB551C">
        <w:rPr>
          <w:rFonts w:ascii="Arial" w:hAnsi="Arial" w:cs="Arial"/>
          <w:b/>
          <w:bCs/>
          <w:lang w:val="en-GB"/>
        </w:rPr>
        <w:t xml:space="preserve"> Christina C Chang</w:t>
      </w:r>
      <w:r w:rsidR="00015CF8" w:rsidRPr="00DB551C">
        <w:rPr>
          <w:rFonts w:ascii="Arial" w:hAnsi="Arial" w:cs="Arial"/>
          <w:b/>
          <w:bCs/>
          <w:lang w:val="en-GB"/>
        </w:rPr>
        <w:t xml:space="preserve"> </w:t>
      </w:r>
      <w:hyperlink r:id="rId13" w:history="1">
        <w:r w:rsidR="00015CF8" w:rsidRPr="00DB551C">
          <w:rPr>
            <w:rStyle w:val="Hyperlink"/>
            <w:rFonts w:ascii="Arial" w:hAnsi="Arial" w:cs="Arial"/>
            <w:b/>
            <w:bCs/>
            <w:lang w:val="en-GB"/>
          </w:rPr>
          <w:t>christina.chang@monash.edu</w:t>
        </w:r>
      </w:hyperlink>
    </w:p>
    <w:p w14:paraId="44073634" w14:textId="2BBBE3F2" w:rsidR="00EE6CA6" w:rsidRDefault="00EE6CA6" w:rsidP="002A2E5A">
      <w:pPr>
        <w:rPr>
          <w:rFonts w:ascii="Arial" w:hAnsi="Arial" w:cs="Arial"/>
          <w:lang w:val="en-GB"/>
        </w:rPr>
      </w:pPr>
      <w:r w:rsidRPr="00015CF8">
        <w:rPr>
          <w:rFonts w:ascii="Arial" w:hAnsi="Arial" w:cs="Arial"/>
          <w:lang w:val="en-GB"/>
        </w:rPr>
        <w:t>Word count</w:t>
      </w:r>
      <w:r w:rsidR="0076347A" w:rsidRPr="00015CF8">
        <w:rPr>
          <w:rFonts w:ascii="Arial" w:hAnsi="Arial" w:cs="Arial"/>
          <w:lang w:val="en-GB"/>
        </w:rPr>
        <w:t>:</w:t>
      </w:r>
      <w:r w:rsidRPr="00015CF8">
        <w:rPr>
          <w:rFonts w:ascii="Arial" w:hAnsi="Arial" w:cs="Arial"/>
          <w:lang w:val="en-GB"/>
        </w:rPr>
        <w:t xml:space="preserve"> </w:t>
      </w:r>
      <w:ins w:id="1" w:author="Christina Chang" w:date="2023-10-31T14:16:00Z">
        <w:r w:rsidR="00192CF6">
          <w:rPr>
            <w:rFonts w:ascii="Arial" w:hAnsi="Arial" w:cs="Arial"/>
            <w:lang w:val="en-GB"/>
          </w:rPr>
          <w:t>497</w:t>
        </w:r>
      </w:ins>
      <w:ins w:id="2" w:author="Christina Chang" w:date="2023-10-31T16:13:00Z">
        <w:r w:rsidR="009C4E9A">
          <w:rPr>
            <w:rFonts w:ascii="Arial" w:hAnsi="Arial" w:cs="Arial"/>
            <w:lang w:val="en-GB"/>
          </w:rPr>
          <w:t>2</w:t>
        </w:r>
      </w:ins>
      <w:ins w:id="3" w:author="Christina Chang" w:date="2023-10-31T16:08:00Z">
        <w:r w:rsidR="007E74F8">
          <w:rPr>
            <w:rFonts w:ascii="Arial" w:hAnsi="Arial" w:cs="Arial"/>
            <w:lang w:val="en-GB"/>
          </w:rPr>
          <w:t xml:space="preserve"> </w:t>
        </w:r>
      </w:ins>
      <w:del w:id="4" w:author="Christina Chang" w:date="2023-10-31T14:16:00Z">
        <w:r w:rsidR="00287433" w:rsidRPr="00015CF8" w:rsidDel="00192CF6">
          <w:rPr>
            <w:rFonts w:ascii="Arial" w:hAnsi="Arial" w:cs="Arial"/>
            <w:lang w:val="en-GB"/>
          </w:rPr>
          <w:delText>5</w:delText>
        </w:r>
        <w:r w:rsidR="00DA04BD" w:rsidDel="00192CF6">
          <w:rPr>
            <w:rFonts w:ascii="Arial" w:hAnsi="Arial" w:cs="Arial"/>
            <w:lang w:val="en-GB"/>
          </w:rPr>
          <w:delText>3</w:delText>
        </w:r>
        <w:r w:rsidR="00C27F16" w:rsidDel="00192CF6">
          <w:rPr>
            <w:rFonts w:ascii="Arial" w:hAnsi="Arial" w:cs="Arial"/>
            <w:lang w:val="en-GB"/>
          </w:rPr>
          <w:delText>6</w:delText>
        </w:r>
        <w:r w:rsidR="0015629C" w:rsidDel="00192CF6">
          <w:rPr>
            <w:rFonts w:ascii="Arial" w:hAnsi="Arial" w:cs="Arial"/>
            <w:lang w:val="en-GB"/>
          </w:rPr>
          <w:delText>6</w:delText>
        </w:r>
      </w:del>
    </w:p>
    <w:p w14:paraId="412162BB" w14:textId="50065E3F" w:rsidR="00DB551C" w:rsidRPr="00015CF8" w:rsidRDefault="00DB551C" w:rsidP="002A2E5A">
      <w:pPr>
        <w:rPr>
          <w:rFonts w:ascii="Arial" w:hAnsi="Arial" w:cs="Arial"/>
          <w:lang w:val="en-GB"/>
        </w:rPr>
      </w:pPr>
      <w:r>
        <w:rPr>
          <w:rFonts w:ascii="Arial" w:hAnsi="Arial" w:cs="Arial"/>
          <w:lang w:val="en-GB"/>
        </w:rPr>
        <w:t xml:space="preserve">Abstract: </w:t>
      </w:r>
      <w:ins w:id="5" w:author="Christina Chang" w:date="2023-10-31T14:17:00Z">
        <w:r w:rsidR="00192CF6">
          <w:rPr>
            <w:rFonts w:ascii="Arial" w:hAnsi="Arial" w:cs="Arial"/>
            <w:lang w:val="en-GB"/>
          </w:rPr>
          <w:t>193</w:t>
        </w:r>
      </w:ins>
      <w:ins w:id="6" w:author="Christina Chang" w:date="2023-10-31T16:08:00Z">
        <w:r w:rsidR="007E74F8">
          <w:rPr>
            <w:rFonts w:ascii="Arial" w:hAnsi="Arial" w:cs="Arial"/>
            <w:lang w:val="en-GB"/>
          </w:rPr>
          <w:t xml:space="preserve"> </w:t>
        </w:r>
      </w:ins>
      <w:del w:id="7" w:author="Christina Chang" w:date="2023-10-31T14:17:00Z">
        <w:r w:rsidDel="00192CF6">
          <w:rPr>
            <w:rFonts w:ascii="Arial" w:hAnsi="Arial" w:cs="Arial"/>
            <w:lang w:val="en-GB"/>
          </w:rPr>
          <w:delText>294</w:delText>
        </w:r>
      </w:del>
    </w:p>
    <w:p w14:paraId="7139821F" w14:textId="1DFEB93E" w:rsidR="00EE6CA6" w:rsidRPr="00015CF8" w:rsidRDefault="00EE6CA6" w:rsidP="002A2E5A">
      <w:pPr>
        <w:rPr>
          <w:rFonts w:ascii="Arial" w:hAnsi="Arial" w:cs="Arial"/>
          <w:lang w:val="en-GB"/>
        </w:rPr>
      </w:pPr>
      <w:r w:rsidRPr="00015CF8">
        <w:rPr>
          <w:rFonts w:ascii="Arial" w:hAnsi="Arial" w:cs="Arial"/>
          <w:lang w:val="en-GB"/>
        </w:rPr>
        <w:t xml:space="preserve">Tables: </w:t>
      </w:r>
      <w:r w:rsidR="009F6B7C">
        <w:rPr>
          <w:rFonts w:ascii="Arial" w:hAnsi="Arial" w:cs="Arial"/>
          <w:lang w:val="en-GB"/>
        </w:rPr>
        <w:t>2</w:t>
      </w:r>
    </w:p>
    <w:p w14:paraId="73B90CF5" w14:textId="362B6CCB" w:rsidR="00BD4EC3" w:rsidRPr="00015CF8" w:rsidRDefault="00EE6CA6" w:rsidP="002A2E5A">
      <w:pPr>
        <w:rPr>
          <w:rFonts w:ascii="Arial" w:hAnsi="Arial" w:cs="Arial"/>
          <w:lang w:val="en-GB"/>
        </w:rPr>
      </w:pPr>
      <w:r w:rsidRPr="00015CF8">
        <w:rPr>
          <w:rFonts w:ascii="Arial" w:hAnsi="Arial" w:cs="Arial"/>
          <w:lang w:val="en-GB"/>
        </w:rPr>
        <w:t>Figures: 3</w:t>
      </w:r>
    </w:p>
    <w:p w14:paraId="4D6B0669" w14:textId="64BACF65" w:rsidR="009F6B7C" w:rsidRDefault="009F6B7C" w:rsidP="002A2E5A">
      <w:pPr>
        <w:rPr>
          <w:rFonts w:ascii="Arial" w:hAnsi="Arial" w:cs="Arial"/>
          <w:lang w:val="en-GB"/>
        </w:rPr>
      </w:pPr>
      <w:r w:rsidRPr="002754A5">
        <w:rPr>
          <w:rFonts w:ascii="Arial" w:hAnsi="Arial" w:cs="Arial"/>
          <w:lang w:val="en-GB"/>
        </w:rPr>
        <w:t xml:space="preserve">References: </w:t>
      </w:r>
      <w:ins w:id="8" w:author="Christina Chang" w:date="2023-10-31T14:21:00Z">
        <w:r w:rsidR="00CF2459">
          <w:rPr>
            <w:rFonts w:ascii="Arial" w:hAnsi="Arial" w:cs="Arial"/>
            <w:lang w:val="en-GB"/>
          </w:rPr>
          <w:t>175</w:t>
        </w:r>
      </w:ins>
      <w:ins w:id="9" w:author="Christina Chang" w:date="2023-10-31T16:08:00Z">
        <w:r w:rsidR="007E74F8">
          <w:rPr>
            <w:rFonts w:ascii="Arial" w:hAnsi="Arial" w:cs="Arial"/>
            <w:lang w:val="en-GB"/>
          </w:rPr>
          <w:t xml:space="preserve"> </w:t>
        </w:r>
      </w:ins>
      <w:del w:id="10" w:author="Christina Chang" w:date="2023-10-31T14:21:00Z">
        <w:r w:rsidRPr="002754A5" w:rsidDel="00CF2459">
          <w:rPr>
            <w:rFonts w:ascii="Arial" w:hAnsi="Arial" w:cs="Arial"/>
            <w:lang w:val="en-GB"/>
          </w:rPr>
          <w:delText>31</w:delText>
        </w:r>
        <w:r w:rsidDel="00CF2459">
          <w:rPr>
            <w:rFonts w:ascii="Arial" w:hAnsi="Arial" w:cs="Arial"/>
            <w:lang w:val="en-GB"/>
          </w:rPr>
          <w:delText>1</w:delText>
        </w:r>
      </w:del>
    </w:p>
    <w:p w14:paraId="726FAFAE" w14:textId="2190DC95" w:rsidR="009F6B7C" w:rsidRDefault="009F6B7C" w:rsidP="002A2E5A">
      <w:pPr>
        <w:rPr>
          <w:rFonts w:ascii="Arial" w:hAnsi="Arial" w:cs="Arial"/>
          <w:lang w:val="en-GB"/>
        </w:rPr>
      </w:pPr>
      <w:r>
        <w:rPr>
          <w:rFonts w:ascii="Arial" w:hAnsi="Arial" w:cs="Arial"/>
          <w:lang w:val="en-GB"/>
        </w:rPr>
        <w:t>Appendix 1:</w:t>
      </w:r>
    </w:p>
    <w:p w14:paraId="243E37F5" w14:textId="77777777" w:rsidR="009F6B7C" w:rsidRPr="00015CF8" w:rsidRDefault="009F6B7C" w:rsidP="009F6B7C">
      <w:pPr>
        <w:pStyle w:val="ListParagraph"/>
        <w:numPr>
          <w:ilvl w:val="0"/>
          <w:numId w:val="42"/>
        </w:numPr>
        <w:rPr>
          <w:rFonts w:ascii="Arial" w:hAnsi="Arial" w:cs="Arial"/>
        </w:rPr>
      </w:pPr>
      <w:r>
        <w:rPr>
          <w:rFonts w:ascii="Arial" w:hAnsi="Arial" w:cs="Arial"/>
        </w:rPr>
        <w:t xml:space="preserve">Supplementary </w:t>
      </w:r>
      <w:r w:rsidRPr="00015CF8">
        <w:rPr>
          <w:rFonts w:ascii="Arial" w:hAnsi="Arial" w:cs="Arial"/>
        </w:rPr>
        <w:t>Table</w:t>
      </w:r>
      <w:r>
        <w:rPr>
          <w:rFonts w:ascii="Arial" w:hAnsi="Arial" w:cs="Arial"/>
        </w:rPr>
        <w:t>s</w:t>
      </w:r>
      <w:r w:rsidRPr="00015CF8">
        <w:rPr>
          <w:rFonts w:ascii="Arial" w:hAnsi="Arial" w:cs="Arial"/>
        </w:rPr>
        <w:t xml:space="preserve">: </w:t>
      </w:r>
      <w:r>
        <w:rPr>
          <w:rFonts w:ascii="Arial" w:hAnsi="Arial" w:cs="Arial"/>
        </w:rPr>
        <w:t>6</w:t>
      </w:r>
    </w:p>
    <w:p w14:paraId="7A2D2700" w14:textId="09956A63" w:rsidR="00A7285F" w:rsidRPr="00015CF8" w:rsidRDefault="009F6B7C">
      <w:pPr>
        <w:pStyle w:val="ListParagraph"/>
        <w:numPr>
          <w:ilvl w:val="0"/>
          <w:numId w:val="42"/>
        </w:numPr>
        <w:rPr>
          <w:rFonts w:ascii="Arial" w:hAnsi="Arial" w:cs="Arial"/>
        </w:rPr>
      </w:pPr>
      <w:r>
        <w:rPr>
          <w:rFonts w:ascii="Arial" w:hAnsi="Arial" w:cs="Arial"/>
        </w:rPr>
        <w:t xml:space="preserve">Supplementary </w:t>
      </w:r>
      <w:r w:rsidR="00A7285F" w:rsidRPr="00015CF8">
        <w:rPr>
          <w:rFonts w:ascii="Arial" w:hAnsi="Arial" w:cs="Arial"/>
        </w:rPr>
        <w:t xml:space="preserve">Panels: </w:t>
      </w:r>
      <w:r>
        <w:rPr>
          <w:rFonts w:ascii="Arial" w:hAnsi="Arial" w:cs="Arial"/>
        </w:rPr>
        <w:t>6</w:t>
      </w:r>
    </w:p>
    <w:p w14:paraId="184A7A3B" w14:textId="54DF133B" w:rsidR="00A7285F" w:rsidRDefault="009F6B7C">
      <w:pPr>
        <w:pStyle w:val="ListParagraph"/>
        <w:numPr>
          <w:ilvl w:val="0"/>
          <w:numId w:val="42"/>
        </w:numPr>
        <w:rPr>
          <w:rFonts w:ascii="Arial" w:hAnsi="Arial" w:cs="Arial"/>
        </w:rPr>
      </w:pPr>
      <w:r>
        <w:rPr>
          <w:rFonts w:ascii="Arial" w:hAnsi="Arial" w:cs="Arial"/>
        </w:rPr>
        <w:t xml:space="preserve">Supplementary </w:t>
      </w:r>
      <w:r w:rsidR="00A7285F" w:rsidRPr="00015CF8">
        <w:rPr>
          <w:rFonts w:ascii="Arial" w:hAnsi="Arial" w:cs="Arial"/>
        </w:rPr>
        <w:t>Figure</w:t>
      </w:r>
      <w:r>
        <w:rPr>
          <w:rFonts w:ascii="Arial" w:hAnsi="Arial" w:cs="Arial"/>
        </w:rPr>
        <w:t>s</w:t>
      </w:r>
      <w:r w:rsidR="00A7285F" w:rsidRPr="00015CF8">
        <w:rPr>
          <w:rFonts w:ascii="Arial" w:hAnsi="Arial" w:cs="Arial"/>
        </w:rPr>
        <w:t xml:space="preserve">: </w:t>
      </w:r>
      <w:r w:rsidR="00DA04BD">
        <w:rPr>
          <w:rFonts w:ascii="Arial" w:hAnsi="Arial" w:cs="Arial"/>
        </w:rPr>
        <w:t>2</w:t>
      </w:r>
    </w:p>
    <w:p w14:paraId="33155BE3" w14:textId="4BF58E1F" w:rsidR="009F6B7C" w:rsidRDefault="009F6B7C" w:rsidP="009F6B7C">
      <w:pPr>
        <w:pStyle w:val="ListParagraph"/>
        <w:numPr>
          <w:ilvl w:val="0"/>
          <w:numId w:val="42"/>
        </w:numPr>
        <w:rPr>
          <w:rFonts w:ascii="Arial" w:hAnsi="Arial" w:cs="Arial"/>
        </w:rPr>
      </w:pPr>
      <w:r>
        <w:rPr>
          <w:rFonts w:ascii="Arial" w:hAnsi="Arial" w:cs="Arial"/>
        </w:rPr>
        <w:t xml:space="preserve">Supplementary Text </w:t>
      </w:r>
    </w:p>
    <w:p w14:paraId="6CF5D0E7" w14:textId="233A8AF2" w:rsidR="001276A1" w:rsidRPr="009F6B7C" w:rsidRDefault="009F6B7C" w:rsidP="002A2E5A">
      <w:pPr>
        <w:pStyle w:val="ListParagraph"/>
        <w:numPr>
          <w:ilvl w:val="0"/>
          <w:numId w:val="42"/>
        </w:numPr>
        <w:rPr>
          <w:rFonts w:ascii="Arial" w:hAnsi="Arial" w:cs="Arial"/>
        </w:rPr>
      </w:pPr>
      <w:r>
        <w:rPr>
          <w:rFonts w:ascii="Arial" w:hAnsi="Arial" w:cs="Arial"/>
        </w:rPr>
        <w:t>References</w:t>
      </w:r>
      <w:r w:rsidR="001276A1" w:rsidRPr="009F6B7C">
        <w:rPr>
          <w:rFonts w:ascii="Arial" w:hAnsi="Arial" w:cs="Arial"/>
        </w:rPr>
        <w:br w:type="page"/>
      </w:r>
    </w:p>
    <w:p w14:paraId="1C82B38C" w14:textId="4B2CEE5F" w:rsidR="00F754F2" w:rsidRDefault="00F754F2" w:rsidP="00DB551C">
      <w:pPr>
        <w:pStyle w:val="Heading1"/>
        <w:rPr>
          <w:ins w:id="11" w:author="Christina Chang" w:date="2023-10-31T00:57:00Z"/>
          <w:lang w:val="en-GB"/>
        </w:rPr>
      </w:pPr>
      <w:bookmarkStart w:id="12" w:name="_Toc144976208"/>
      <w:bookmarkStart w:id="13" w:name="_Hlk144975715"/>
      <w:ins w:id="14" w:author="Christina Chang" w:date="2023-10-31T00:57:00Z">
        <w:r>
          <w:rPr>
            <w:lang w:val="en-GB"/>
          </w:rPr>
          <w:t xml:space="preserve">Key points: </w:t>
        </w:r>
      </w:ins>
    </w:p>
    <w:p w14:paraId="19F4BE88" w14:textId="77777777" w:rsidR="00F754F2" w:rsidRPr="00F754F2" w:rsidRDefault="00F754F2">
      <w:pPr>
        <w:rPr>
          <w:ins w:id="15" w:author="Christina Chang" w:date="2023-10-31T00:57:00Z"/>
          <w:lang w:val="en-GB"/>
        </w:rPr>
        <w:pPrChange w:id="16" w:author="Christina Chang" w:date="2023-10-31T00:57:00Z">
          <w:pPr>
            <w:pStyle w:val="Heading1"/>
          </w:pPr>
        </w:pPrChange>
      </w:pPr>
    </w:p>
    <w:p w14:paraId="0074DB75" w14:textId="7AEBDF54" w:rsidR="002E2043" w:rsidRPr="004F72AC" w:rsidRDefault="004F72AC">
      <w:pPr>
        <w:pStyle w:val="ListParagraph"/>
        <w:numPr>
          <w:ilvl w:val="0"/>
          <w:numId w:val="63"/>
        </w:numPr>
        <w:spacing w:line="360" w:lineRule="auto"/>
        <w:rPr>
          <w:ins w:id="17" w:author="Christina Chang" w:date="2023-10-31T09:50:00Z"/>
          <w:rFonts w:ascii="Arial" w:hAnsi="Arial" w:cs="Arial"/>
          <w:rPrChange w:id="18" w:author="Christina Chang" w:date="2023-10-31T10:02:00Z">
            <w:rPr>
              <w:ins w:id="19" w:author="Christina Chang" w:date="2023-10-31T09:50:00Z"/>
            </w:rPr>
          </w:rPrChange>
        </w:rPr>
        <w:pPrChange w:id="20" w:author="Christina Chang" w:date="2023-10-31T10:02:00Z">
          <w:pPr/>
        </w:pPrChange>
      </w:pPr>
      <w:ins w:id="21" w:author="Christina Chang" w:date="2023-10-31T09:58:00Z">
        <w:r w:rsidRPr="004F72AC">
          <w:rPr>
            <w:rFonts w:ascii="Arial" w:hAnsi="Arial" w:cs="Arial"/>
            <w:rPrChange w:id="22" w:author="Christina Chang" w:date="2023-10-31T10:02:00Z">
              <w:rPr/>
            </w:rPrChange>
          </w:rPr>
          <w:t>Delineating the clinical syndrome involved (</w:t>
        </w:r>
      </w:ins>
      <w:ins w:id="23" w:author="Christina Chang" w:date="2023-10-31T10:00:00Z">
        <w:r w:rsidRPr="004F72AC">
          <w:rPr>
            <w:rFonts w:ascii="Arial" w:hAnsi="Arial" w:cs="Arial"/>
            <w:rPrChange w:id="24" w:author="Christina Chang" w:date="2023-10-31T10:02:00Z">
              <w:rPr/>
            </w:rPrChange>
          </w:rPr>
          <w:t xml:space="preserve">central nervous system </w:t>
        </w:r>
      </w:ins>
      <w:ins w:id="25" w:author="Christina Chang" w:date="2023-10-31T09:58:00Z">
        <w:r w:rsidRPr="004F72AC">
          <w:rPr>
            <w:rFonts w:ascii="Arial" w:hAnsi="Arial" w:cs="Arial"/>
            <w:rPrChange w:id="26" w:author="Christina Chang" w:date="2023-10-31T10:02:00Z">
              <w:rPr/>
            </w:rPrChange>
          </w:rPr>
          <w:t>CNS vs.</w:t>
        </w:r>
      </w:ins>
      <w:ins w:id="27" w:author="Christina Chang" w:date="2023-10-31T12:31:00Z">
        <w:r w:rsidR="006D6A90">
          <w:rPr>
            <w:rFonts w:ascii="Arial" w:hAnsi="Arial" w:cs="Arial"/>
          </w:rPr>
          <w:t xml:space="preserve"> </w:t>
        </w:r>
      </w:ins>
      <w:ins w:id="28" w:author="Christina Chang" w:date="2023-10-31T10:00:00Z">
        <w:r w:rsidRPr="004F72AC">
          <w:rPr>
            <w:rFonts w:ascii="Arial" w:hAnsi="Arial" w:cs="Arial"/>
            <w:rPrChange w:id="29" w:author="Christina Chang" w:date="2023-10-31T10:02:00Z">
              <w:rPr/>
            </w:rPrChange>
          </w:rPr>
          <w:t>non-CNS, non-pulmonary</w:t>
        </w:r>
      </w:ins>
      <w:ins w:id="30" w:author="Christina Chang" w:date="2023-10-31T12:30:00Z">
        <w:r w:rsidR="006D6A90">
          <w:rPr>
            <w:rFonts w:ascii="Arial" w:hAnsi="Arial" w:cs="Arial"/>
          </w:rPr>
          <w:t xml:space="preserve"> disseminated disea</w:t>
        </w:r>
      </w:ins>
      <w:ins w:id="31" w:author="Christina Chang" w:date="2023-10-31T12:31:00Z">
        <w:r w:rsidR="006D6A90">
          <w:rPr>
            <w:rFonts w:ascii="Arial" w:hAnsi="Arial" w:cs="Arial"/>
          </w:rPr>
          <w:t>se</w:t>
        </w:r>
      </w:ins>
      <w:ins w:id="32" w:author="Christina Chang" w:date="2023-10-31T09:58:00Z">
        <w:r w:rsidRPr="004F72AC">
          <w:rPr>
            <w:rFonts w:ascii="Arial" w:hAnsi="Arial" w:cs="Arial"/>
            <w:rPrChange w:id="33" w:author="Christina Chang" w:date="2023-10-31T10:02:00Z">
              <w:rPr/>
            </w:rPrChange>
          </w:rPr>
          <w:t xml:space="preserve"> </w:t>
        </w:r>
      </w:ins>
      <w:ins w:id="34" w:author="Christina Chang" w:date="2023-10-31T10:00:00Z">
        <w:r w:rsidRPr="004F72AC">
          <w:rPr>
            <w:rFonts w:ascii="Arial" w:hAnsi="Arial" w:cs="Arial"/>
            <w:rPrChange w:id="35" w:author="Christina Chang" w:date="2023-10-31T10:02:00Z">
              <w:rPr/>
            </w:rPrChange>
          </w:rPr>
          <w:t xml:space="preserve">vs. </w:t>
        </w:r>
      </w:ins>
      <w:ins w:id="36" w:author="Christina Chang" w:date="2023-10-31T09:59:00Z">
        <w:r w:rsidRPr="004F72AC">
          <w:rPr>
            <w:rFonts w:ascii="Arial" w:hAnsi="Arial" w:cs="Arial"/>
            <w:rPrChange w:id="37" w:author="Christina Chang" w:date="2023-10-31T10:02:00Z">
              <w:rPr/>
            </w:rPrChange>
          </w:rPr>
          <w:t>isolated pulmonary vs.</w:t>
        </w:r>
      </w:ins>
      <w:ins w:id="38" w:author="Christina Chang" w:date="2023-10-31T10:00:00Z">
        <w:r w:rsidRPr="004F72AC">
          <w:rPr>
            <w:rFonts w:ascii="Arial" w:hAnsi="Arial" w:cs="Arial"/>
            <w:rPrChange w:id="39" w:author="Christina Chang" w:date="2023-10-31T10:02:00Z">
              <w:rPr/>
            </w:rPrChange>
          </w:rPr>
          <w:t xml:space="preserve"> direct skin inoculation)</w:t>
        </w:r>
      </w:ins>
      <w:ins w:id="40" w:author="Christina Chang" w:date="2023-10-31T09:59:00Z">
        <w:r w:rsidRPr="004F72AC">
          <w:rPr>
            <w:rFonts w:ascii="Arial" w:hAnsi="Arial" w:cs="Arial"/>
            <w:rPrChange w:id="41" w:author="Christina Chang" w:date="2023-10-31T10:02:00Z">
              <w:rPr/>
            </w:rPrChange>
          </w:rPr>
          <w:t xml:space="preserve"> </w:t>
        </w:r>
      </w:ins>
      <w:ins w:id="42" w:author="Christina Chang" w:date="2023-10-31T09:58:00Z">
        <w:r w:rsidRPr="004F72AC">
          <w:rPr>
            <w:rFonts w:ascii="Arial" w:hAnsi="Arial" w:cs="Arial"/>
            <w:rPrChange w:id="43" w:author="Christina Chang" w:date="2023-10-31T10:02:00Z">
              <w:rPr/>
            </w:rPrChange>
          </w:rPr>
          <w:t xml:space="preserve">guides </w:t>
        </w:r>
      </w:ins>
      <w:ins w:id="44" w:author="Christina Chang" w:date="2023-10-31T10:01:00Z">
        <w:r w:rsidRPr="004F72AC">
          <w:rPr>
            <w:rFonts w:ascii="Arial" w:hAnsi="Arial" w:cs="Arial"/>
            <w:rPrChange w:id="45" w:author="Christina Chang" w:date="2023-10-31T10:02:00Z">
              <w:rPr/>
            </w:rPrChange>
          </w:rPr>
          <w:t>choice of antifungal treatment and duration</w:t>
        </w:r>
      </w:ins>
      <w:ins w:id="46" w:author="Christina Chang" w:date="2023-10-31T10:06:00Z">
        <w:r w:rsidR="00172BCC">
          <w:rPr>
            <w:rFonts w:ascii="Arial" w:hAnsi="Arial" w:cs="Arial"/>
          </w:rPr>
          <w:t xml:space="preserve"> (see Table 3)</w:t>
        </w:r>
      </w:ins>
      <w:ins w:id="47" w:author="Christina Chang" w:date="2023-10-31T10:01:00Z">
        <w:r w:rsidRPr="004F72AC">
          <w:rPr>
            <w:rFonts w:ascii="Arial" w:hAnsi="Arial" w:cs="Arial"/>
            <w:rPrChange w:id="48" w:author="Christina Chang" w:date="2023-10-31T10:02:00Z">
              <w:rPr/>
            </w:rPrChange>
          </w:rPr>
          <w:t xml:space="preserve">. </w:t>
        </w:r>
      </w:ins>
    </w:p>
    <w:p w14:paraId="4328CF08" w14:textId="6AB44227" w:rsidR="00172BCC" w:rsidRDefault="00172BCC" w:rsidP="004F72AC">
      <w:pPr>
        <w:pStyle w:val="ListParagraph"/>
        <w:numPr>
          <w:ilvl w:val="0"/>
          <w:numId w:val="63"/>
        </w:numPr>
        <w:spacing w:line="360" w:lineRule="auto"/>
        <w:rPr>
          <w:ins w:id="49" w:author="Christina Chang" w:date="2023-10-31T10:03:00Z"/>
          <w:rFonts w:ascii="Arial" w:hAnsi="Arial" w:cs="Arial"/>
        </w:rPr>
      </w:pPr>
      <w:ins w:id="50" w:author="Christina Chang" w:date="2023-10-31T10:03:00Z">
        <w:r>
          <w:rPr>
            <w:rFonts w:ascii="Arial" w:hAnsi="Arial" w:cs="Arial"/>
          </w:rPr>
          <w:t>L-</w:t>
        </w:r>
        <w:proofErr w:type="spellStart"/>
        <w:r>
          <w:rPr>
            <w:rFonts w:ascii="Arial" w:hAnsi="Arial" w:cs="Arial"/>
          </w:rPr>
          <w:t>Amb</w:t>
        </w:r>
        <w:proofErr w:type="spellEnd"/>
        <w:r>
          <w:rPr>
            <w:rFonts w:ascii="Arial" w:hAnsi="Arial" w:cs="Arial"/>
          </w:rPr>
          <w:t xml:space="preserve"> 3-4mg/kg daily and 5-flucytosine 25 mg/kg four times a day, remains the most optimal </w:t>
        </w:r>
      </w:ins>
      <w:ins w:id="51" w:author="Christina Chang" w:date="2023-10-31T12:31:00Z">
        <w:r w:rsidR="006D6A90">
          <w:rPr>
            <w:rFonts w:ascii="Arial" w:hAnsi="Arial" w:cs="Arial"/>
          </w:rPr>
          <w:t xml:space="preserve">induction therapy </w:t>
        </w:r>
      </w:ins>
      <w:ins w:id="52" w:author="Christina Chang" w:date="2023-10-31T10:03:00Z">
        <w:r>
          <w:rPr>
            <w:rFonts w:ascii="Arial" w:hAnsi="Arial" w:cs="Arial"/>
          </w:rPr>
          <w:t>option for cryptococcal meningiti</w:t>
        </w:r>
      </w:ins>
      <w:ins w:id="53" w:author="Christina Chang" w:date="2023-10-31T10:04:00Z">
        <w:r>
          <w:rPr>
            <w:rFonts w:ascii="Arial" w:hAnsi="Arial" w:cs="Arial"/>
          </w:rPr>
          <w:t>s, disseminated cryptococcosis and severe isolated pulmonary cry</w:t>
        </w:r>
      </w:ins>
      <w:ins w:id="54" w:author="Christina Chang" w:date="2023-10-31T10:05:00Z">
        <w:r>
          <w:rPr>
            <w:rFonts w:ascii="Arial" w:hAnsi="Arial" w:cs="Arial"/>
          </w:rPr>
          <w:t>ptococcosis</w:t>
        </w:r>
      </w:ins>
      <w:ins w:id="55" w:author="Christina Chang" w:date="2023-10-31T10:04:00Z">
        <w:r>
          <w:rPr>
            <w:rFonts w:ascii="Arial" w:hAnsi="Arial" w:cs="Arial"/>
          </w:rPr>
          <w:t xml:space="preserve"> in all hosts in resource-rich settings. </w:t>
        </w:r>
      </w:ins>
    </w:p>
    <w:p w14:paraId="7A948AC7" w14:textId="5D4E895E" w:rsidR="004F72AC" w:rsidRPr="004F72AC" w:rsidRDefault="002E2043">
      <w:pPr>
        <w:pStyle w:val="ListParagraph"/>
        <w:numPr>
          <w:ilvl w:val="0"/>
          <w:numId w:val="63"/>
        </w:numPr>
        <w:spacing w:line="360" w:lineRule="auto"/>
        <w:rPr>
          <w:ins w:id="56" w:author="Christina Chang" w:date="2023-10-31T09:54:00Z"/>
          <w:rFonts w:ascii="Arial" w:hAnsi="Arial" w:cs="Arial"/>
          <w:rPrChange w:id="57" w:author="Christina Chang" w:date="2023-10-31T10:02:00Z">
            <w:rPr>
              <w:ins w:id="58" w:author="Christina Chang" w:date="2023-10-31T09:54:00Z"/>
            </w:rPr>
          </w:rPrChange>
        </w:rPr>
        <w:pPrChange w:id="59" w:author="Christina Chang" w:date="2023-10-31T10:02:00Z">
          <w:pPr/>
        </w:pPrChange>
      </w:pPr>
      <w:ins w:id="60" w:author="Christina Chang" w:date="2023-10-31T09:52:00Z">
        <w:r w:rsidRPr="004F72AC">
          <w:rPr>
            <w:rFonts w:ascii="Arial" w:hAnsi="Arial" w:cs="Arial"/>
            <w:rPrChange w:id="61" w:author="Christina Chang" w:date="2023-10-31T10:02:00Z">
              <w:rPr/>
            </w:rPrChange>
          </w:rPr>
          <w:t>Optimise outcomes by p</w:t>
        </w:r>
      </w:ins>
      <w:ins w:id="62" w:author="Christina Chang" w:date="2023-10-31T09:51:00Z">
        <w:r w:rsidRPr="004F72AC">
          <w:rPr>
            <w:rFonts w:ascii="Arial" w:hAnsi="Arial" w:cs="Arial"/>
            <w:rPrChange w:id="63" w:author="Christina Chang" w:date="2023-10-31T10:02:00Z">
              <w:rPr/>
            </w:rPrChange>
          </w:rPr>
          <w:t>rovid</w:t>
        </w:r>
      </w:ins>
      <w:ins w:id="64" w:author="Christina Chang" w:date="2023-10-31T09:53:00Z">
        <w:r w:rsidR="004F72AC" w:rsidRPr="004F72AC">
          <w:rPr>
            <w:rFonts w:ascii="Arial" w:hAnsi="Arial" w:cs="Arial"/>
            <w:rPrChange w:id="65" w:author="Christina Chang" w:date="2023-10-31T10:02:00Z">
              <w:rPr/>
            </w:rPrChange>
          </w:rPr>
          <w:t>ing</w:t>
        </w:r>
      </w:ins>
      <w:ins w:id="66" w:author="Christina Chang" w:date="2023-10-31T09:51:00Z">
        <w:r w:rsidRPr="004F72AC">
          <w:rPr>
            <w:rFonts w:ascii="Arial" w:hAnsi="Arial" w:cs="Arial"/>
            <w:rPrChange w:id="67" w:author="Christina Chang" w:date="2023-10-31T10:02:00Z">
              <w:rPr/>
            </w:rPrChange>
          </w:rPr>
          <w:t xml:space="preserve"> the most effective antifungal therapy</w:t>
        </w:r>
      </w:ins>
      <w:ins w:id="68" w:author="Christina Chang" w:date="2023-10-31T09:52:00Z">
        <w:r w:rsidRPr="004F72AC">
          <w:rPr>
            <w:rFonts w:ascii="Arial" w:hAnsi="Arial" w:cs="Arial"/>
            <w:rPrChange w:id="69" w:author="Christina Chang" w:date="2023-10-31T10:02:00Z">
              <w:rPr/>
            </w:rPrChange>
          </w:rPr>
          <w:t xml:space="preserve"> while preventing</w:t>
        </w:r>
        <w:r w:rsidR="004F72AC" w:rsidRPr="004F72AC">
          <w:rPr>
            <w:rFonts w:ascii="Arial" w:hAnsi="Arial" w:cs="Arial"/>
            <w:rPrChange w:id="70" w:author="Christina Chang" w:date="2023-10-31T10:02:00Z">
              <w:rPr/>
            </w:rPrChange>
          </w:rPr>
          <w:t xml:space="preserve">, </w:t>
        </w:r>
        <w:proofErr w:type="gramStart"/>
        <w:r w:rsidRPr="004F72AC">
          <w:rPr>
            <w:rFonts w:ascii="Arial" w:hAnsi="Arial" w:cs="Arial"/>
            <w:rPrChange w:id="71" w:author="Christina Chang" w:date="2023-10-31T10:02:00Z">
              <w:rPr/>
            </w:rPrChange>
          </w:rPr>
          <w:t>monitoring</w:t>
        </w:r>
        <w:proofErr w:type="gramEnd"/>
        <w:r w:rsidRPr="004F72AC">
          <w:rPr>
            <w:rFonts w:ascii="Arial" w:hAnsi="Arial" w:cs="Arial"/>
            <w:rPrChange w:id="72" w:author="Christina Chang" w:date="2023-10-31T10:02:00Z">
              <w:rPr/>
            </w:rPrChange>
          </w:rPr>
          <w:t xml:space="preserve"> </w:t>
        </w:r>
        <w:r w:rsidR="004F72AC" w:rsidRPr="004F72AC">
          <w:rPr>
            <w:rFonts w:ascii="Arial" w:hAnsi="Arial" w:cs="Arial"/>
            <w:rPrChange w:id="73" w:author="Christina Chang" w:date="2023-10-31T10:02:00Z">
              <w:rPr/>
            </w:rPrChange>
          </w:rPr>
          <w:t>and managing</w:t>
        </w:r>
      </w:ins>
      <w:ins w:id="74" w:author="Christina Chang" w:date="2023-10-31T09:53:00Z">
        <w:r w:rsidR="004F72AC" w:rsidRPr="004F72AC">
          <w:rPr>
            <w:rFonts w:ascii="Arial" w:hAnsi="Arial" w:cs="Arial"/>
            <w:rPrChange w:id="75" w:author="Christina Chang" w:date="2023-10-31T10:02:00Z">
              <w:rPr/>
            </w:rPrChange>
          </w:rPr>
          <w:t xml:space="preserve"> </w:t>
        </w:r>
      </w:ins>
      <w:ins w:id="76" w:author="Christina Chang" w:date="2023-10-31T09:52:00Z">
        <w:r w:rsidRPr="004F72AC">
          <w:rPr>
            <w:rFonts w:ascii="Arial" w:hAnsi="Arial" w:cs="Arial"/>
            <w:rPrChange w:id="77" w:author="Christina Chang" w:date="2023-10-31T10:02:00Z">
              <w:rPr/>
            </w:rPrChange>
          </w:rPr>
          <w:t>potential toxicity</w:t>
        </w:r>
      </w:ins>
      <w:ins w:id="78" w:author="Christina Chang" w:date="2023-10-31T09:53:00Z">
        <w:r w:rsidR="004F72AC" w:rsidRPr="004F72AC">
          <w:rPr>
            <w:rFonts w:ascii="Arial" w:hAnsi="Arial" w:cs="Arial"/>
            <w:rPrChange w:id="79" w:author="Christina Chang" w:date="2023-10-31T10:02:00Z">
              <w:rPr/>
            </w:rPrChange>
          </w:rPr>
          <w:t xml:space="preserve">. </w:t>
        </w:r>
      </w:ins>
      <w:ins w:id="80" w:author="Christina Chang" w:date="2023-10-31T09:55:00Z">
        <w:r w:rsidR="004F72AC" w:rsidRPr="004F72AC">
          <w:rPr>
            <w:rFonts w:ascii="Arial" w:hAnsi="Arial" w:cs="Arial"/>
            <w:rPrChange w:id="81" w:author="Christina Chang" w:date="2023-10-31T10:02:00Z">
              <w:rPr/>
            </w:rPrChange>
          </w:rPr>
          <w:t>Do not stop or switch to an inferior regim</w:t>
        </w:r>
      </w:ins>
      <w:ins w:id="82" w:author="Christina Chang" w:date="2023-10-31T09:56:00Z">
        <w:r w:rsidR="004F72AC" w:rsidRPr="004F72AC">
          <w:rPr>
            <w:rFonts w:ascii="Arial" w:hAnsi="Arial" w:cs="Arial"/>
            <w:rPrChange w:id="83" w:author="Christina Chang" w:date="2023-10-31T10:02:00Z">
              <w:rPr/>
            </w:rPrChange>
          </w:rPr>
          <w:t>en too early</w:t>
        </w:r>
      </w:ins>
      <w:ins w:id="84" w:author="Christina Chang" w:date="2023-10-31T10:05:00Z">
        <w:r w:rsidR="00172BCC">
          <w:rPr>
            <w:rFonts w:ascii="Arial" w:hAnsi="Arial" w:cs="Arial"/>
          </w:rPr>
          <w:t xml:space="preserve"> or </w:t>
        </w:r>
      </w:ins>
      <w:ins w:id="85" w:author="Christina Chang" w:date="2023-11-01T07:30:00Z">
        <w:r w:rsidR="00473A56">
          <w:rPr>
            <w:rFonts w:ascii="Arial" w:hAnsi="Arial" w:cs="Arial"/>
          </w:rPr>
          <w:t>unn</w:t>
        </w:r>
      </w:ins>
      <w:ins w:id="86" w:author="Christina Chang" w:date="2023-10-31T12:32:00Z">
        <w:r w:rsidR="006D6A90">
          <w:rPr>
            <w:rFonts w:ascii="Arial" w:hAnsi="Arial" w:cs="Arial"/>
          </w:rPr>
          <w:t>ecessarily</w:t>
        </w:r>
      </w:ins>
      <w:ins w:id="87" w:author="Christina Chang" w:date="2023-10-31T09:56:00Z">
        <w:r w:rsidR="004F72AC" w:rsidRPr="004F72AC">
          <w:rPr>
            <w:rFonts w:ascii="Arial" w:hAnsi="Arial" w:cs="Arial"/>
            <w:rPrChange w:id="88" w:author="Christina Chang" w:date="2023-10-31T10:02:00Z">
              <w:rPr/>
            </w:rPrChange>
          </w:rPr>
          <w:t>.</w:t>
        </w:r>
      </w:ins>
      <w:ins w:id="89" w:author="Christina Chang" w:date="2023-10-31T09:52:00Z">
        <w:r w:rsidRPr="004F72AC">
          <w:rPr>
            <w:rFonts w:ascii="Arial" w:hAnsi="Arial" w:cs="Arial"/>
            <w:rPrChange w:id="90" w:author="Christina Chang" w:date="2023-10-31T10:02:00Z">
              <w:rPr/>
            </w:rPrChange>
          </w:rPr>
          <w:t xml:space="preserve"> </w:t>
        </w:r>
      </w:ins>
      <w:ins w:id="91" w:author="Christina Chang" w:date="2023-10-31T09:51:00Z">
        <w:r w:rsidRPr="004F72AC">
          <w:rPr>
            <w:rFonts w:ascii="Arial" w:hAnsi="Arial" w:cs="Arial"/>
            <w:rPrChange w:id="92" w:author="Christina Chang" w:date="2023-10-31T10:02:00Z">
              <w:rPr/>
            </w:rPrChange>
          </w:rPr>
          <w:t xml:space="preserve"> </w:t>
        </w:r>
      </w:ins>
    </w:p>
    <w:p w14:paraId="7EF32E78" w14:textId="11A5CBDB" w:rsidR="004F72AC" w:rsidRPr="00473A56" w:rsidRDefault="004F72AC">
      <w:pPr>
        <w:pStyle w:val="ListParagraph"/>
        <w:framePr w:hSpace="180" w:wrap="around" w:vAnchor="text" w:hAnchor="text" w:y="1"/>
        <w:numPr>
          <w:ilvl w:val="0"/>
          <w:numId w:val="63"/>
        </w:numPr>
        <w:spacing w:line="360" w:lineRule="auto"/>
        <w:suppressOverlap/>
        <w:rPr>
          <w:ins w:id="93" w:author="Christina Chang" w:date="2023-10-31T09:57:00Z"/>
          <w:rFonts w:ascii="Arial" w:hAnsi="Arial" w:cs="Arial"/>
          <w:color w:val="000000" w:themeColor="text1"/>
          <w:rPrChange w:id="94" w:author="Christina Chang" w:date="2023-11-01T07:30:00Z">
            <w:rPr>
              <w:ins w:id="95" w:author="Christina Chang" w:date="2023-10-31T09:57:00Z"/>
            </w:rPr>
          </w:rPrChange>
        </w:rPr>
        <w:pPrChange w:id="96" w:author="Christina Chang" w:date="2023-10-31T10:02:00Z">
          <w:pPr>
            <w:framePr w:hSpace="180" w:wrap="around" w:vAnchor="text" w:hAnchor="text" w:y="1"/>
            <w:spacing w:line="360" w:lineRule="auto"/>
            <w:suppressOverlap/>
          </w:pPr>
        </w:pPrChange>
      </w:pPr>
      <w:ins w:id="97" w:author="Christina Chang" w:date="2023-10-31T09:56:00Z">
        <w:r w:rsidRPr="00473A56">
          <w:rPr>
            <w:rFonts w:ascii="Arial" w:hAnsi="Arial" w:cs="Arial"/>
            <w:bCs/>
            <w:color w:val="000000" w:themeColor="text1"/>
            <w:rPrChange w:id="98" w:author="Christina Chang" w:date="2023-11-01T07:30:00Z">
              <w:rPr/>
            </w:rPrChange>
          </w:rPr>
          <w:t>Expect and m</w:t>
        </w:r>
      </w:ins>
      <w:ins w:id="99" w:author="Christina Chang" w:date="2023-10-31T09:54:00Z">
        <w:r w:rsidRPr="00473A56">
          <w:rPr>
            <w:rFonts w:ascii="Arial" w:hAnsi="Arial" w:cs="Arial"/>
            <w:bCs/>
            <w:color w:val="000000" w:themeColor="text1"/>
            <w:rPrChange w:id="100" w:author="Christina Chang" w:date="2023-11-01T07:30:00Z">
              <w:rPr>
                <w:rFonts w:ascii="Arial" w:hAnsi="Arial" w:cs="Arial"/>
                <w:b/>
                <w:color w:val="4A66AC" w:themeColor="accent1"/>
                <w:sz w:val="24"/>
                <w:szCs w:val="24"/>
              </w:rPr>
            </w:rPrChange>
          </w:rPr>
          <w:t>onitor for clinical relapse</w:t>
        </w:r>
      </w:ins>
      <w:ins w:id="101" w:author="Christina Chang" w:date="2023-10-31T09:56:00Z">
        <w:r w:rsidRPr="00473A56">
          <w:rPr>
            <w:rFonts w:ascii="Arial" w:hAnsi="Arial" w:cs="Arial"/>
            <w:bCs/>
            <w:color w:val="000000" w:themeColor="text1"/>
            <w:rPrChange w:id="102" w:author="Christina Chang" w:date="2023-11-01T07:30:00Z">
              <w:rPr/>
            </w:rPrChange>
          </w:rPr>
          <w:t xml:space="preserve">, think </w:t>
        </w:r>
        <w:proofErr w:type="gramStart"/>
        <w:r w:rsidRPr="00473A56">
          <w:rPr>
            <w:rFonts w:ascii="Arial" w:hAnsi="Arial" w:cs="Arial"/>
            <w:bCs/>
            <w:color w:val="000000" w:themeColor="text1"/>
            <w:rPrChange w:id="103" w:author="Christina Chang" w:date="2023-11-01T07:30:00Z">
              <w:rPr/>
            </w:rPrChange>
          </w:rPr>
          <w:t>broad</w:t>
        </w:r>
      </w:ins>
      <w:ins w:id="104" w:author="Christina Chang" w:date="2023-11-01T07:30:00Z">
        <w:r w:rsidR="00473A56">
          <w:rPr>
            <w:rFonts w:ascii="Arial" w:hAnsi="Arial" w:cs="Arial"/>
            <w:bCs/>
            <w:color w:val="000000" w:themeColor="text1"/>
          </w:rPr>
          <w:t>l</w:t>
        </w:r>
      </w:ins>
      <w:ins w:id="105" w:author="Christina Chang" w:date="2023-10-31T09:56:00Z">
        <w:r w:rsidRPr="00473A56">
          <w:rPr>
            <w:rFonts w:ascii="Arial" w:hAnsi="Arial" w:cs="Arial"/>
            <w:bCs/>
            <w:color w:val="000000" w:themeColor="text1"/>
            <w:rPrChange w:id="106" w:author="Christina Chang" w:date="2023-11-01T07:30:00Z">
              <w:rPr/>
            </w:rPrChange>
          </w:rPr>
          <w:t>y</w:t>
        </w:r>
        <w:proofErr w:type="gramEnd"/>
        <w:r w:rsidRPr="00473A56">
          <w:rPr>
            <w:rFonts w:ascii="Arial" w:hAnsi="Arial" w:cs="Arial"/>
            <w:bCs/>
            <w:color w:val="000000" w:themeColor="text1"/>
            <w:rPrChange w:id="107" w:author="Christina Chang" w:date="2023-11-01T07:30:00Z">
              <w:rPr/>
            </w:rPrChange>
          </w:rPr>
          <w:t xml:space="preserve"> and </w:t>
        </w:r>
      </w:ins>
      <w:ins w:id="108" w:author="Christina Chang" w:date="2023-10-31T09:54:00Z">
        <w:r w:rsidRPr="00473A56">
          <w:rPr>
            <w:rFonts w:ascii="Arial" w:hAnsi="Arial" w:cs="Arial"/>
            <w:bCs/>
            <w:color w:val="000000" w:themeColor="text1"/>
            <w:rPrChange w:id="109" w:author="Christina Chang" w:date="2023-11-01T07:30:00Z">
              <w:rPr>
                <w:rFonts w:ascii="Arial" w:hAnsi="Arial" w:cs="Arial"/>
                <w:b/>
                <w:color w:val="4A66AC" w:themeColor="accent1"/>
                <w:sz w:val="24"/>
                <w:szCs w:val="24"/>
              </w:rPr>
            </w:rPrChange>
          </w:rPr>
          <w:t xml:space="preserve">investigate </w:t>
        </w:r>
      </w:ins>
      <w:ins w:id="110" w:author="Christina Chang" w:date="2023-10-31T09:57:00Z">
        <w:r w:rsidRPr="00473A56">
          <w:rPr>
            <w:rFonts w:ascii="Arial" w:hAnsi="Arial" w:cs="Arial"/>
            <w:bCs/>
            <w:color w:val="000000" w:themeColor="text1"/>
            <w:rPrChange w:id="111" w:author="Christina Chang" w:date="2023-11-01T07:30:00Z">
              <w:rPr/>
            </w:rPrChange>
          </w:rPr>
          <w:t xml:space="preserve">thoroughly </w:t>
        </w:r>
      </w:ins>
      <w:ins w:id="112" w:author="Christina Chang" w:date="2023-10-31T09:54:00Z">
        <w:r w:rsidRPr="00473A56">
          <w:rPr>
            <w:rFonts w:ascii="Arial" w:hAnsi="Arial" w:cs="Arial"/>
            <w:bCs/>
            <w:color w:val="000000" w:themeColor="text1"/>
            <w:rPrChange w:id="113" w:author="Christina Chang" w:date="2023-11-01T07:30:00Z">
              <w:rPr>
                <w:rFonts w:ascii="Arial" w:hAnsi="Arial" w:cs="Arial"/>
                <w:b/>
                <w:color w:val="4A66AC" w:themeColor="accent1"/>
                <w:sz w:val="24"/>
                <w:szCs w:val="24"/>
              </w:rPr>
            </w:rPrChange>
          </w:rPr>
          <w:t>for causality</w:t>
        </w:r>
      </w:ins>
      <w:ins w:id="114" w:author="Christina Chang" w:date="2023-10-31T09:57:00Z">
        <w:r w:rsidRPr="00473A56">
          <w:rPr>
            <w:rFonts w:ascii="Arial" w:hAnsi="Arial" w:cs="Arial"/>
            <w:bCs/>
            <w:color w:val="000000" w:themeColor="text1"/>
            <w:rPrChange w:id="115" w:author="Christina Chang" w:date="2023-11-01T07:30:00Z">
              <w:rPr/>
            </w:rPrChange>
          </w:rPr>
          <w:t xml:space="preserve">. </w:t>
        </w:r>
      </w:ins>
      <w:ins w:id="116" w:author="Christina Chang" w:date="2023-10-31T09:54:00Z">
        <w:r w:rsidRPr="00473A56">
          <w:rPr>
            <w:rFonts w:ascii="Arial" w:hAnsi="Arial" w:cs="Arial"/>
            <w:color w:val="000000" w:themeColor="text1"/>
            <w:rPrChange w:id="117" w:author="Christina Chang" w:date="2023-11-01T07:30:00Z">
              <w:rPr>
                <w:rFonts w:ascii="Arial" w:hAnsi="Arial" w:cs="Arial"/>
                <w:sz w:val="18"/>
                <w:szCs w:val="18"/>
              </w:rPr>
            </w:rPrChange>
          </w:rPr>
          <w:t>Review adherence to antifungal therapy</w:t>
        </w:r>
      </w:ins>
      <w:ins w:id="118" w:author="Christina Chang" w:date="2023-10-31T09:57:00Z">
        <w:r w:rsidRPr="00473A56">
          <w:rPr>
            <w:rFonts w:ascii="Arial" w:hAnsi="Arial" w:cs="Arial"/>
            <w:color w:val="000000" w:themeColor="text1"/>
            <w:rPrChange w:id="119" w:author="Christina Chang" w:date="2023-11-01T07:30:00Z">
              <w:rPr/>
            </w:rPrChange>
          </w:rPr>
          <w:t xml:space="preserve"> and </w:t>
        </w:r>
      </w:ins>
      <w:ins w:id="120" w:author="Christina Chang" w:date="2023-10-31T09:54:00Z">
        <w:r w:rsidRPr="00473A56">
          <w:rPr>
            <w:rFonts w:ascii="Arial" w:hAnsi="Arial" w:cs="Arial"/>
            <w:color w:val="000000" w:themeColor="text1"/>
            <w:rPrChange w:id="121" w:author="Christina Chang" w:date="2023-11-01T07:30:00Z">
              <w:rPr>
                <w:rFonts w:ascii="Arial" w:hAnsi="Arial" w:cs="Arial"/>
                <w:sz w:val="18"/>
                <w:szCs w:val="18"/>
              </w:rPr>
            </w:rPrChange>
          </w:rPr>
          <w:t xml:space="preserve">consider drug-drug interactions. </w:t>
        </w:r>
      </w:ins>
    </w:p>
    <w:p w14:paraId="1CB223F8" w14:textId="77777777" w:rsidR="00172BCC" w:rsidRPr="00172BCC" w:rsidRDefault="00172BCC" w:rsidP="004F72AC">
      <w:pPr>
        <w:pStyle w:val="ListParagraph"/>
        <w:numPr>
          <w:ilvl w:val="0"/>
          <w:numId w:val="63"/>
        </w:numPr>
        <w:spacing w:line="360" w:lineRule="auto"/>
        <w:rPr>
          <w:ins w:id="122" w:author="Christina Chang" w:date="2023-10-31T10:08:00Z"/>
          <w:rPrChange w:id="123" w:author="Christina Chang" w:date="2023-10-31T10:08:00Z">
            <w:rPr>
              <w:ins w:id="124" w:author="Christina Chang" w:date="2023-10-31T10:08:00Z"/>
              <w:rFonts w:ascii="Arial" w:hAnsi="Arial" w:cs="Arial"/>
            </w:rPr>
          </w:rPrChange>
        </w:rPr>
      </w:pPr>
      <w:ins w:id="125" w:author="Christina Chang" w:date="2023-10-31T10:07:00Z">
        <w:r>
          <w:rPr>
            <w:rFonts w:ascii="Arial" w:hAnsi="Arial" w:cs="Arial"/>
          </w:rPr>
          <w:t>During treatment follow</w:t>
        </w:r>
      </w:ins>
      <w:ins w:id="126" w:author="Christina Chang" w:date="2023-10-31T10:08:00Z">
        <w:r>
          <w:rPr>
            <w:rFonts w:ascii="Arial" w:hAnsi="Arial" w:cs="Arial"/>
          </w:rPr>
          <w:t>-up</w:t>
        </w:r>
      </w:ins>
      <w:ins w:id="127" w:author="Christina Chang" w:date="2023-10-31T10:07:00Z">
        <w:r>
          <w:rPr>
            <w:rFonts w:ascii="Arial" w:hAnsi="Arial" w:cs="Arial"/>
          </w:rPr>
          <w:t>, d</w:t>
        </w:r>
      </w:ins>
      <w:ins w:id="128" w:author="Christina Chang" w:date="2023-10-31T09:54:00Z">
        <w:r w:rsidR="004F72AC" w:rsidRPr="004F72AC">
          <w:rPr>
            <w:rFonts w:ascii="Arial" w:hAnsi="Arial" w:cs="Arial"/>
            <w:rPrChange w:id="129" w:author="Christina Chang" w:date="2023-10-31T10:02:00Z">
              <w:rPr>
                <w:rFonts w:ascii="Arial" w:hAnsi="Arial" w:cs="Arial"/>
                <w:sz w:val="18"/>
                <w:szCs w:val="18"/>
              </w:rPr>
            </w:rPrChange>
          </w:rPr>
          <w:t>o not escalate antifungal therapy for persistent blood antigenemia</w:t>
        </w:r>
      </w:ins>
      <w:ins w:id="130" w:author="Christina Chang" w:date="2023-10-31T10:07:00Z">
        <w:r>
          <w:rPr>
            <w:rFonts w:ascii="Arial" w:hAnsi="Arial" w:cs="Arial"/>
          </w:rPr>
          <w:t xml:space="preserve"> (serum </w:t>
        </w:r>
        <w:proofErr w:type="spellStart"/>
        <w:r>
          <w:rPr>
            <w:rFonts w:ascii="Arial" w:hAnsi="Arial" w:cs="Arial"/>
          </w:rPr>
          <w:t>CrAg</w:t>
        </w:r>
        <w:proofErr w:type="spellEnd"/>
        <w:r>
          <w:rPr>
            <w:rFonts w:ascii="Arial" w:hAnsi="Arial" w:cs="Arial"/>
          </w:rPr>
          <w:t>)</w:t>
        </w:r>
      </w:ins>
      <w:ins w:id="131" w:author="Christina Chang" w:date="2023-10-31T09:54:00Z">
        <w:r w:rsidR="004F72AC" w:rsidRPr="004F72AC">
          <w:rPr>
            <w:rFonts w:ascii="Arial" w:hAnsi="Arial" w:cs="Arial"/>
            <w:rPrChange w:id="132" w:author="Christina Chang" w:date="2023-10-31T10:02:00Z">
              <w:rPr>
                <w:rFonts w:ascii="Arial" w:hAnsi="Arial" w:cs="Arial"/>
                <w:sz w:val="18"/>
                <w:szCs w:val="18"/>
              </w:rPr>
            </w:rPrChange>
          </w:rPr>
          <w:t xml:space="preserve">, persistently positive CSF </w:t>
        </w:r>
        <w:proofErr w:type="spellStart"/>
        <w:r w:rsidR="004F72AC" w:rsidRPr="004F72AC">
          <w:rPr>
            <w:rFonts w:ascii="Arial" w:hAnsi="Arial" w:cs="Arial"/>
            <w:rPrChange w:id="133" w:author="Christina Chang" w:date="2023-10-31T10:02:00Z">
              <w:rPr>
                <w:rFonts w:ascii="Arial" w:hAnsi="Arial" w:cs="Arial"/>
                <w:sz w:val="18"/>
                <w:szCs w:val="18"/>
              </w:rPr>
            </w:rPrChange>
          </w:rPr>
          <w:t>CrAg</w:t>
        </w:r>
        <w:proofErr w:type="spellEnd"/>
        <w:r w:rsidR="004F72AC" w:rsidRPr="004F72AC">
          <w:rPr>
            <w:rFonts w:ascii="Arial" w:hAnsi="Arial" w:cs="Arial"/>
            <w:rPrChange w:id="134" w:author="Christina Chang" w:date="2023-10-31T10:02:00Z">
              <w:rPr>
                <w:rFonts w:ascii="Arial" w:hAnsi="Arial" w:cs="Arial"/>
                <w:sz w:val="18"/>
                <w:szCs w:val="18"/>
              </w:rPr>
            </w:rPrChange>
          </w:rPr>
          <w:t xml:space="preserve">, visible cryptococci in CSF (without culture positivity), nor abnormal CSF microscopy or biochemistry. These are not necessarily indicators of microbiological </w:t>
        </w:r>
        <w:proofErr w:type="gramStart"/>
        <w:r w:rsidR="004F72AC" w:rsidRPr="004F72AC">
          <w:rPr>
            <w:rFonts w:ascii="Arial" w:hAnsi="Arial" w:cs="Arial"/>
            <w:rPrChange w:id="135" w:author="Christina Chang" w:date="2023-10-31T10:02:00Z">
              <w:rPr>
                <w:rFonts w:ascii="Arial" w:hAnsi="Arial" w:cs="Arial"/>
                <w:sz w:val="18"/>
                <w:szCs w:val="18"/>
              </w:rPr>
            </w:rPrChange>
          </w:rPr>
          <w:t>failure</w:t>
        </w:r>
      </w:ins>
      <w:proofErr w:type="gramEnd"/>
    </w:p>
    <w:p w14:paraId="7E4206B2" w14:textId="4EB51078" w:rsidR="00172BCC" w:rsidRPr="00172BCC" w:rsidRDefault="00172BCC" w:rsidP="004F72AC">
      <w:pPr>
        <w:pStyle w:val="ListParagraph"/>
        <w:numPr>
          <w:ilvl w:val="0"/>
          <w:numId w:val="63"/>
        </w:numPr>
        <w:spacing w:line="360" w:lineRule="auto"/>
        <w:rPr>
          <w:ins w:id="136" w:author="Christina Chang" w:date="2023-10-31T10:08:00Z"/>
          <w:rPrChange w:id="137" w:author="Christina Chang" w:date="2023-10-31T10:08:00Z">
            <w:rPr>
              <w:ins w:id="138" w:author="Christina Chang" w:date="2023-10-31T10:08:00Z"/>
              <w:rFonts w:ascii="Arial" w:hAnsi="Arial" w:cs="Arial"/>
            </w:rPr>
          </w:rPrChange>
        </w:rPr>
      </w:pPr>
      <w:ins w:id="139" w:author="Christina Chang" w:date="2023-10-31T10:08:00Z">
        <w:r>
          <w:rPr>
            <w:rFonts w:ascii="Arial" w:hAnsi="Arial" w:cs="Arial"/>
          </w:rPr>
          <w:t>Ada</w:t>
        </w:r>
      </w:ins>
      <w:ins w:id="140" w:author="Christina Chang" w:date="2023-10-31T10:09:00Z">
        <w:r>
          <w:rPr>
            <w:rFonts w:ascii="Arial" w:hAnsi="Arial" w:cs="Arial"/>
          </w:rPr>
          <w:t>pt and adopt these ECMM global guidelines to suit</w:t>
        </w:r>
      </w:ins>
      <w:ins w:id="141" w:author="Christina Chang" w:date="2023-10-31T12:25:00Z">
        <w:r w:rsidR="006D6A90">
          <w:rPr>
            <w:rFonts w:ascii="Arial" w:hAnsi="Arial" w:cs="Arial"/>
          </w:rPr>
          <w:t xml:space="preserve"> local practices, </w:t>
        </w:r>
      </w:ins>
      <w:ins w:id="142" w:author="Christina Chang" w:date="2023-10-31T12:26:00Z">
        <w:r w:rsidR="006D6A90">
          <w:rPr>
            <w:rFonts w:ascii="Arial" w:hAnsi="Arial" w:cs="Arial"/>
          </w:rPr>
          <w:t xml:space="preserve">while constantly </w:t>
        </w:r>
      </w:ins>
      <w:ins w:id="143" w:author="Christina Chang" w:date="2023-10-31T12:25:00Z">
        <w:r w:rsidR="006D6A90">
          <w:rPr>
            <w:rFonts w:ascii="Arial" w:hAnsi="Arial" w:cs="Arial"/>
          </w:rPr>
          <w:t xml:space="preserve">advocating for </w:t>
        </w:r>
      </w:ins>
      <w:ins w:id="144" w:author="Christina Chang" w:date="2023-10-31T12:26:00Z">
        <w:r w:rsidR="006D6A90">
          <w:rPr>
            <w:rFonts w:ascii="Arial" w:hAnsi="Arial" w:cs="Arial"/>
          </w:rPr>
          <w:t xml:space="preserve">better </w:t>
        </w:r>
      </w:ins>
      <w:ins w:id="145" w:author="Christina Chang" w:date="2023-10-31T12:25:00Z">
        <w:r w:rsidR="006D6A90">
          <w:rPr>
            <w:rFonts w:ascii="Arial" w:hAnsi="Arial" w:cs="Arial"/>
          </w:rPr>
          <w:t xml:space="preserve">antifungal </w:t>
        </w:r>
      </w:ins>
      <w:ins w:id="146" w:author="Christina Chang" w:date="2023-10-31T12:29:00Z">
        <w:r w:rsidR="006D6A90">
          <w:rPr>
            <w:rFonts w:ascii="Arial" w:hAnsi="Arial" w:cs="Arial"/>
          </w:rPr>
          <w:t xml:space="preserve">access, </w:t>
        </w:r>
      </w:ins>
      <w:ins w:id="147" w:author="Christina Chang" w:date="2023-10-31T12:27:00Z">
        <w:r w:rsidR="006D6A90">
          <w:rPr>
            <w:rFonts w:ascii="Arial" w:hAnsi="Arial" w:cs="Arial"/>
          </w:rPr>
          <w:t>scrutinising new trial data</w:t>
        </w:r>
      </w:ins>
      <w:ins w:id="148" w:author="Christina Chang" w:date="2023-10-31T12:29:00Z">
        <w:r w:rsidR="006D6A90">
          <w:rPr>
            <w:rFonts w:ascii="Arial" w:hAnsi="Arial" w:cs="Arial"/>
          </w:rPr>
          <w:t xml:space="preserve">, and reviewing </w:t>
        </w:r>
      </w:ins>
      <w:ins w:id="149" w:author="Christina Chang" w:date="2023-10-31T12:27:00Z">
        <w:r w:rsidR="006D6A90">
          <w:rPr>
            <w:rFonts w:ascii="Arial" w:hAnsi="Arial" w:cs="Arial"/>
          </w:rPr>
          <w:t>local</w:t>
        </w:r>
      </w:ins>
      <w:ins w:id="150" w:author="Christina Chang" w:date="2023-10-31T12:29:00Z">
        <w:r w:rsidR="006D6A90">
          <w:rPr>
            <w:rFonts w:ascii="Arial" w:hAnsi="Arial" w:cs="Arial"/>
          </w:rPr>
          <w:t xml:space="preserve"> data</w:t>
        </w:r>
      </w:ins>
      <w:ins w:id="151" w:author="Christina Chang" w:date="2023-10-31T12:28:00Z">
        <w:r w:rsidR="006D6A90">
          <w:rPr>
            <w:rFonts w:ascii="Arial" w:hAnsi="Arial" w:cs="Arial"/>
          </w:rPr>
          <w:t xml:space="preserve"> </w:t>
        </w:r>
      </w:ins>
      <w:ins w:id="152" w:author="Christina Chang" w:date="2023-10-31T12:26:00Z">
        <w:r w:rsidR="006D6A90">
          <w:rPr>
            <w:rFonts w:ascii="Arial" w:hAnsi="Arial" w:cs="Arial"/>
          </w:rPr>
          <w:t>to improve patient outcomes</w:t>
        </w:r>
      </w:ins>
      <w:ins w:id="153" w:author="Christina Chang" w:date="2023-10-31T12:33:00Z">
        <w:r w:rsidR="006D6A90">
          <w:rPr>
            <w:rFonts w:ascii="Arial" w:hAnsi="Arial" w:cs="Arial"/>
          </w:rPr>
          <w:t>.</w:t>
        </w:r>
      </w:ins>
    </w:p>
    <w:p w14:paraId="78DBA37B" w14:textId="772334EB" w:rsidR="00F754F2" w:rsidRPr="002E2043" w:rsidRDefault="00F754F2">
      <w:pPr>
        <w:pStyle w:val="ListParagraph"/>
        <w:numPr>
          <w:ilvl w:val="0"/>
          <w:numId w:val="63"/>
        </w:numPr>
        <w:spacing w:line="360" w:lineRule="auto"/>
        <w:rPr>
          <w:ins w:id="154" w:author="Christina Chang" w:date="2023-10-31T00:57:00Z"/>
        </w:rPr>
        <w:pPrChange w:id="155" w:author="Christina Chang" w:date="2023-10-31T10:02:00Z">
          <w:pPr>
            <w:pStyle w:val="Heading1"/>
          </w:pPr>
        </w:pPrChange>
      </w:pPr>
      <w:ins w:id="156" w:author="Christina Chang" w:date="2023-10-31T00:57:00Z">
        <w:r w:rsidRPr="002E2043">
          <w:br w:type="page"/>
        </w:r>
      </w:ins>
    </w:p>
    <w:p w14:paraId="3BB34F7D" w14:textId="09A866A9" w:rsidR="00DB551C" w:rsidRDefault="002E2043" w:rsidP="00DB551C">
      <w:pPr>
        <w:pStyle w:val="Heading1"/>
        <w:rPr>
          <w:lang w:val="en-GB"/>
        </w:rPr>
      </w:pPr>
      <w:ins w:id="157" w:author="Christina Chang" w:date="2023-10-31T09:47:00Z">
        <w:r>
          <w:rPr>
            <w:lang w:val="en-GB"/>
          </w:rPr>
          <w:t>Summary</w:t>
        </w:r>
      </w:ins>
      <w:del w:id="158" w:author="Christina Chang" w:date="2023-10-31T09:47:00Z">
        <w:r w:rsidR="00DB551C" w:rsidDel="002E2043">
          <w:rPr>
            <w:lang w:val="en-GB"/>
          </w:rPr>
          <w:delText>Abstract</w:delText>
        </w:r>
      </w:del>
      <w:bookmarkEnd w:id="12"/>
      <w:r w:rsidR="00DB551C">
        <w:rPr>
          <w:lang w:val="en-GB"/>
        </w:rPr>
        <w:t xml:space="preserve"> </w:t>
      </w:r>
    </w:p>
    <w:p w14:paraId="45E944B5" w14:textId="54DB8B62" w:rsidR="00DB551C" w:rsidRPr="005C5947" w:rsidRDefault="00DB551C" w:rsidP="00DB551C">
      <w:pPr>
        <w:spacing w:line="360" w:lineRule="auto"/>
        <w:rPr>
          <w:rFonts w:ascii="Arial" w:hAnsi="Arial" w:cs="Arial"/>
        </w:rPr>
      </w:pPr>
      <w:r w:rsidRPr="005C5947">
        <w:rPr>
          <w:rFonts w:ascii="Arial" w:hAnsi="Arial" w:cs="Arial"/>
          <w:lang w:val="en-GB"/>
        </w:rPr>
        <w:t xml:space="preserve">Cryptococcosis, particularly in its most lethal manifestation of cryptococcal meningitis (CM), accounts for significant mortality and morbidity. It is a major worldwide disseminated </w:t>
      </w:r>
      <w:r>
        <w:rPr>
          <w:rFonts w:ascii="Arial" w:hAnsi="Arial" w:cs="Arial"/>
          <w:lang w:val="en-GB"/>
        </w:rPr>
        <w:t xml:space="preserve">invasive </w:t>
      </w:r>
      <w:r w:rsidRPr="005C5947">
        <w:rPr>
          <w:rFonts w:ascii="Arial" w:hAnsi="Arial" w:cs="Arial"/>
          <w:lang w:val="en-GB"/>
        </w:rPr>
        <w:t xml:space="preserve">fungal infection. The breadth of the clinical cryptococcosis syndromes, the </w:t>
      </w:r>
      <w:r>
        <w:rPr>
          <w:rFonts w:ascii="Arial" w:hAnsi="Arial" w:cs="Arial"/>
          <w:lang w:val="en-GB"/>
        </w:rPr>
        <w:t xml:space="preserve">different </w:t>
      </w:r>
      <w:r w:rsidRPr="005C5947">
        <w:rPr>
          <w:rFonts w:ascii="Arial" w:hAnsi="Arial" w:cs="Arial"/>
          <w:lang w:val="en-GB"/>
        </w:rPr>
        <w:t xml:space="preserve">host types </w:t>
      </w:r>
      <w:r>
        <w:rPr>
          <w:rFonts w:ascii="Arial" w:hAnsi="Arial" w:cs="Arial"/>
          <w:lang w:val="en-GB"/>
        </w:rPr>
        <w:t xml:space="preserve">at-risk and </w:t>
      </w:r>
      <w:r w:rsidRPr="005C5947">
        <w:rPr>
          <w:rFonts w:ascii="Arial" w:hAnsi="Arial" w:cs="Arial"/>
          <w:lang w:val="en-GB"/>
        </w:rPr>
        <w:t xml:space="preserve">affected, and the vastly disparate resource settings in which </w:t>
      </w:r>
      <w:ins w:id="159" w:author="Christina Chang" w:date="2023-10-31T13:05:00Z">
        <w:r w:rsidR="00C45C12">
          <w:rPr>
            <w:rFonts w:ascii="Arial" w:hAnsi="Arial" w:cs="Arial"/>
            <w:lang w:val="en-GB"/>
          </w:rPr>
          <w:t>clinicians</w:t>
        </w:r>
      </w:ins>
      <w:ins w:id="160" w:author="Christina Chang" w:date="2023-10-31T16:09:00Z">
        <w:r w:rsidR="00C600B6">
          <w:rPr>
            <w:rFonts w:ascii="Arial" w:hAnsi="Arial" w:cs="Arial"/>
            <w:lang w:val="en-GB"/>
          </w:rPr>
          <w:t xml:space="preserve"> </w:t>
        </w:r>
      </w:ins>
      <w:del w:id="161" w:author="Christina Chang" w:date="2023-10-31T13:05:00Z">
        <w:r w:rsidRPr="005C5947" w:rsidDel="00C45C12">
          <w:rPr>
            <w:rFonts w:ascii="Arial" w:hAnsi="Arial" w:cs="Arial"/>
            <w:lang w:val="en-GB"/>
          </w:rPr>
          <w:delText xml:space="preserve">we </w:delText>
        </w:r>
      </w:del>
      <w:r w:rsidRPr="005C5947">
        <w:rPr>
          <w:rFonts w:ascii="Arial" w:hAnsi="Arial" w:cs="Arial"/>
          <w:lang w:val="en-GB"/>
        </w:rPr>
        <w:t xml:space="preserve">practice, pose a complex array of challenges. </w:t>
      </w:r>
      <w:del w:id="162" w:author="Christina Chang" w:date="2023-10-31T09:42:00Z">
        <w:r w:rsidRPr="005C5947" w:rsidDel="002E2043">
          <w:rPr>
            <w:rFonts w:ascii="Arial" w:hAnsi="Arial" w:cs="Arial"/>
            <w:lang w:val="en-GB"/>
          </w:rPr>
          <w:delText xml:space="preserve">We have both individual and collective understandings of its pathobiology, perspectives </w:delText>
        </w:r>
        <w:r w:rsidDel="002E2043">
          <w:rPr>
            <w:rFonts w:ascii="Arial" w:hAnsi="Arial" w:cs="Arial"/>
            <w:lang w:val="en-GB"/>
          </w:rPr>
          <w:delText xml:space="preserve">on </w:delText>
        </w:r>
        <w:r w:rsidRPr="005C5947" w:rsidDel="002E2043">
          <w:rPr>
            <w:rFonts w:ascii="Arial" w:hAnsi="Arial" w:cs="Arial"/>
            <w:lang w:val="en-GB"/>
          </w:rPr>
          <w:delText xml:space="preserve">clinical care, and practical </w:delText>
        </w:r>
        <w:r w:rsidDel="002E2043">
          <w:rPr>
            <w:rFonts w:ascii="Arial" w:hAnsi="Arial" w:cs="Arial"/>
            <w:lang w:val="en-GB"/>
          </w:rPr>
          <w:delText xml:space="preserve">approaches to </w:delText>
        </w:r>
        <w:r w:rsidRPr="005C5947" w:rsidDel="002E2043">
          <w:rPr>
            <w:rFonts w:ascii="Arial" w:hAnsi="Arial" w:cs="Arial"/>
            <w:lang w:val="en-GB"/>
          </w:rPr>
          <w:delText xml:space="preserve">day-to-day management issues. </w:delText>
        </w:r>
      </w:del>
      <w:r w:rsidRPr="005C5947">
        <w:rPr>
          <w:rFonts w:ascii="Arial" w:hAnsi="Arial" w:cs="Arial"/>
          <w:lang w:val="en-GB"/>
        </w:rPr>
        <w:t xml:space="preserve">Expert contributors from diverse regions of the world: collated data, reviewed the evidence, and provided insightful guideline recommendations for health practitioners across the globe. </w:t>
      </w:r>
      <w:del w:id="163" w:author="Christina Chang" w:date="2023-10-31T00:58:00Z">
        <w:r w:rsidDel="00F754F2">
          <w:rPr>
            <w:rFonts w:ascii="Arial" w:hAnsi="Arial" w:cs="Arial"/>
            <w:lang w:val="en-GB"/>
          </w:rPr>
          <w:delText>Together, w</w:delText>
        </w:r>
        <w:r w:rsidRPr="005C5947" w:rsidDel="00F754F2">
          <w:rPr>
            <w:rFonts w:ascii="Arial" w:hAnsi="Arial" w:cs="Arial"/>
            <w:lang w:val="en-GB"/>
          </w:rPr>
          <w:delText xml:space="preserve">e have attempted to unwrap the “sugar-coated” yeast and its potential to be a beast in some of our most fragile patients. </w:delText>
        </w:r>
      </w:del>
    </w:p>
    <w:p w14:paraId="20FDAECB" w14:textId="586AEACD" w:rsidR="00DB551C" w:rsidRDefault="00DB551C" w:rsidP="00DB551C">
      <w:pPr>
        <w:spacing w:line="360" w:lineRule="auto"/>
        <w:rPr>
          <w:rFonts w:ascii="Arial" w:hAnsi="Arial" w:cs="Arial"/>
          <w:lang w:val="en-GB"/>
        </w:rPr>
      </w:pPr>
      <w:r w:rsidRPr="005C5947">
        <w:rPr>
          <w:rFonts w:ascii="Arial" w:hAnsi="Arial" w:cs="Arial"/>
          <w:lang w:val="en-GB"/>
        </w:rPr>
        <w:t>This guideline offer</w:t>
      </w:r>
      <w:r>
        <w:rPr>
          <w:rFonts w:ascii="Arial" w:hAnsi="Arial" w:cs="Arial"/>
          <w:lang w:val="en-GB"/>
        </w:rPr>
        <w:t>s</w:t>
      </w:r>
      <w:r w:rsidRPr="005C5947">
        <w:rPr>
          <w:rFonts w:ascii="Arial" w:hAnsi="Arial" w:cs="Arial"/>
          <w:lang w:val="en-GB"/>
        </w:rPr>
        <w:t xml:space="preserve"> </w:t>
      </w:r>
      <w:r>
        <w:rPr>
          <w:rFonts w:ascii="Arial" w:hAnsi="Arial" w:cs="Arial"/>
          <w:lang w:val="en-GB"/>
        </w:rPr>
        <w:t xml:space="preserve">practical </w:t>
      </w:r>
      <w:r w:rsidRPr="005C5947">
        <w:rPr>
          <w:rFonts w:ascii="Arial" w:hAnsi="Arial" w:cs="Arial"/>
          <w:lang w:val="en-GB"/>
        </w:rPr>
        <w:t xml:space="preserve">guidance and </w:t>
      </w:r>
      <w:r>
        <w:rPr>
          <w:rFonts w:ascii="Arial" w:hAnsi="Arial" w:cs="Arial"/>
          <w:lang w:val="en-GB"/>
        </w:rPr>
        <w:t xml:space="preserve">implementable </w:t>
      </w:r>
      <w:r w:rsidRPr="005C5947">
        <w:rPr>
          <w:rFonts w:ascii="Arial" w:hAnsi="Arial" w:cs="Arial"/>
          <w:lang w:val="en-GB"/>
        </w:rPr>
        <w:t>r</w:t>
      </w:r>
      <w:r>
        <w:rPr>
          <w:rFonts w:ascii="Arial" w:hAnsi="Arial" w:cs="Arial"/>
          <w:lang w:val="en-GB"/>
        </w:rPr>
        <w:t>ecommendations</w:t>
      </w:r>
      <w:r w:rsidRPr="005C5947">
        <w:rPr>
          <w:rFonts w:ascii="Arial" w:hAnsi="Arial" w:cs="Arial"/>
          <w:lang w:val="en-GB"/>
        </w:rPr>
        <w:t xml:space="preserve"> on clinical approaches, </w:t>
      </w:r>
      <w:r>
        <w:rPr>
          <w:rFonts w:ascii="Arial" w:hAnsi="Arial" w:cs="Arial"/>
          <w:lang w:val="en-GB"/>
        </w:rPr>
        <w:t xml:space="preserve">screening, </w:t>
      </w:r>
      <w:r w:rsidRPr="005C5947">
        <w:rPr>
          <w:rFonts w:ascii="Arial" w:hAnsi="Arial" w:cs="Arial"/>
          <w:lang w:val="en-GB"/>
        </w:rPr>
        <w:t>diagnos</w:t>
      </w:r>
      <w:r>
        <w:rPr>
          <w:rFonts w:ascii="Arial" w:hAnsi="Arial" w:cs="Arial"/>
          <w:lang w:val="en-GB"/>
        </w:rPr>
        <w:t>i</w:t>
      </w:r>
      <w:r w:rsidRPr="005C5947">
        <w:rPr>
          <w:rFonts w:ascii="Arial" w:hAnsi="Arial" w:cs="Arial"/>
          <w:lang w:val="en-GB"/>
        </w:rPr>
        <w:t>s</w:t>
      </w:r>
      <w:r>
        <w:rPr>
          <w:rFonts w:ascii="Arial" w:hAnsi="Arial" w:cs="Arial"/>
          <w:lang w:val="en-GB"/>
        </w:rPr>
        <w:t>,</w:t>
      </w:r>
      <w:r w:rsidRPr="005C5947">
        <w:rPr>
          <w:rFonts w:ascii="Arial" w:hAnsi="Arial" w:cs="Arial"/>
          <w:lang w:val="en-GB"/>
        </w:rPr>
        <w:t xml:space="preserve"> management</w:t>
      </w:r>
      <w:r>
        <w:rPr>
          <w:rFonts w:ascii="Arial" w:hAnsi="Arial" w:cs="Arial"/>
          <w:lang w:val="en-GB"/>
        </w:rPr>
        <w:t xml:space="preserve">, and follow-up care, and serves as a </w:t>
      </w:r>
      <w:r w:rsidRPr="005C5947">
        <w:rPr>
          <w:rFonts w:ascii="Arial" w:hAnsi="Arial" w:cs="Arial"/>
          <w:lang w:val="en-GB"/>
        </w:rPr>
        <w:t>comprehensive synthesis and update</w:t>
      </w:r>
      <w:r>
        <w:rPr>
          <w:rFonts w:ascii="Arial" w:hAnsi="Arial" w:cs="Arial"/>
          <w:lang w:val="en-GB"/>
        </w:rPr>
        <w:t xml:space="preserve"> on cryptococcosis. </w:t>
      </w:r>
      <w:r w:rsidRPr="005C5947">
        <w:rPr>
          <w:rFonts w:ascii="Arial" w:hAnsi="Arial" w:cs="Arial"/>
          <w:lang w:val="en-GB"/>
        </w:rPr>
        <w:t>It seeks to facilitate optimal clinical decision-making on this complex condition</w:t>
      </w:r>
      <w:r>
        <w:rPr>
          <w:rFonts w:ascii="Arial" w:hAnsi="Arial" w:cs="Arial"/>
          <w:lang w:val="en-GB"/>
        </w:rPr>
        <w:t xml:space="preserve"> and addresses its myriad of clinical complications</w:t>
      </w:r>
      <w:ins w:id="164" w:author="Christina Chang" w:date="2023-10-31T09:43:00Z">
        <w:r w:rsidR="002E2043">
          <w:rPr>
            <w:rFonts w:ascii="Arial" w:hAnsi="Arial" w:cs="Arial"/>
            <w:lang w:val="en-GB"/>
          </w:rPr>
          <w:t>,</w:t>
        </w:r>
      </w:ins>
      <w:r>
        <w:rPr>
          <w:rFonts w:ascii="Arial" w:hAnsi="Arial" w:cs="Arial"/>
          <w:lang w:val="en-GB"/>
        </w:rPr>
        <w:t xml:space="preserve"> </w:t>
      </w:r>
      <w:del w:id="165" w:author="Christina Chang" w:date="2023-10-31T09:43:00Z">
        <w:r w:rsidDel="002E2043">
          <w:rPr>
            <w:rFonts w:ascii="Arial" w:hAnsi="Arial" w:cs="Arial"/>
            <w:lang w:val="en-GB"/>
          </w:rPr>
          <w:delText xml:space="preserve">including raised intracranial pressure, microbiological relapse, drug toxicities, emerging drug resistance, immune reconstitution inflammatory syndrome, and the identification of underlying immunodeficiencies. This guideline </w:delText>
        </w:r>
      </w:del>
      <w:ins w:id="166" w:author="Christina Chang" w:date="2023-10-31T09:43:00Z">
        <w:r w:rsidR="002E2043">
          <w:rPr>
            <w:rFonts w:ascii="Arial" w:hAnsi="Arial" w:cs="Arial"/>
            <w:lang w:val="en-GB"/>
          </w:rPr>
          <w:t xml:space="preserve">by </w:t>
        </w:r>
      </w:ins>
      <w:proofErr w:type="spellStart"/>
      <w:r>
        <w:rPr>
          <w:rFonts w:ascii="Arial" w:hAnsi="Arial" w:cs="Arial"/>
          <w:lang w:val="en-GB"/>
        </w:rPr>
        <w:t>i</w:t>
      </w:r>
      <w:r w:rsidRPr="005C5947">
        <w:rPr>
          <w:rFonts w:ascii="Arial" w:hAnsi="Arial" w:cs="Arial"/>
          <w:lang w:val="en-GB"/>
        </w:rPr>
        <w:t>ncorporat</w:t>
      </w:r>
      <w:r>
        <w:rPr>
          <w:rFonts w:ascii="Arial" w:hAnsi="Arial" w:cs="Arial"/>
          <w:lang w:val="en-GB"/>
        </w:rPr>
        <w:t>e</w:t>
      </w:r>
      <w:ins w:id="167" w:author="Christina Chang" w:date="2023-10-31T09:43:00Z">
        <w:r w:rsidR="002E2043">
          <w:rPr>
            <w:rFonts w:ascii="Arial" w:hAnsi="Arial" w:cs="Arial"/>
            <w:lang w:val="en-GB"/>
          </w:rPr>
          <w:t>ing</w:t>
        </w:r>
      </w:ins>
      <w:proofErr w:type="spellEnd"/>
      <w:del w:id="168" w:author="Christina Chang" w:date="2023-10-31T09:43:00Z">
        <w:r w:rsidDel="002E2043">
          <w:rPr>
            <w:rFonts w:ascii="Arial" w:hAnsi="Arial" w:cs="Arial"/>
            <w:lang w:val="en-GB"/>
          </w:rPr>
          <w:delText>s</w:delText>
        </w:r>
      </w:del>
      <w:r>
        <w:rPr>
          <w:rFonts w:ascii="Arial" w:hAnsi="Arial" w:cs="Arial"/>
          <w:lang w:val="en-GB"/>
        </w:rPr>
        <w:t xml:space="preserve"> </w:t>
      </w:r>
      <w:r w:rsidRPr="005C5947">
        <w:rPr>
          <w:rFonts w:ascii="Arial" w:hAnsi="Arial" w:cs="Arial"/>
          <w:lang w:val="en-GB"/>
        </w:rPr>
        <w:t xml:space="preserve">data from </w:t>
      </w:r>
      <w:r>
        <w:rPr>
          <w:rFonts w:ascii="Arial" w:hAnsi="Arial" w:cs="Arial"/>
          <w:lang w:val="en-GB"/>
        </w:rPr>
        <w:t xml:space="preserve">historical and contemporary </w:t>
      </w:r>
      <w:r w:rsidRPr="005C5947">
        <w:rPr>
          <w:rFonts w:ascii="Arial" w:hAnsi="Arial" w:cs="Arial"/>
          <w:lang w:val="en-GB"/>
        </w:rPr>
        <w:t>clinical trials</w:t>
      </w:r>
      <w:r>
        <w:rPr>
          <w:rFonts w:ascii="Arial" w:hAnsi="Arial" w:cs="Arial"/>
          <w:lang w:val="en-GB"/>
        </w:rPr>
        <w:t xml:space="preserve">, </w:t>
      </w:r>
      <w:r w:rsidRPr="005C5947">
        <w:rPr>
          <w:rFonts w:ascii="Arial" w:hAnsi="Arial" w:cs="Arial"/>
          <w:lang w:val="en-GB"/>
        </w:rPr>
        <w:t>grounded on a set of core management principles</w:t>
      </w:r>
      <w:ins w:id="169" w:author="Christina Chang" w:date="2023-10-31T09:43:00Z">
        <w:r w:rsidR="002E2043">
          <w:rPr>
            <w:rFonts w:ascii="Arial" w:hAnsi="Arial" w:cs="Arial"/>
            <w:lang w:val="en-GB"/>
          </w:rPr>
          <w:t xml:space="preserve">, </w:t>
        </w:r>
      </w:ins>
      <w:del w:id="170" w:author="Christina Chang" w:date="2023-10-31T09:43:00Z">
        <w:r w:rsidRPr="005C5947" w:rsidDel="002E2043">
          <w:rPr>
            <w:rFonts w:ascii="Arial" w:hAnsi="Arial" w:cs="Arial"/>
            <w:lang w:val="en-GB"/>
          </w:rPr>
          <w:delText xml:space="preserve"> </w:delText>
        </w:r>
        <w:r w:rsidDel="002E2043">
          <w:rPr>
            <w:rFonts w:ascii="Arial" w:hAnsi="Arial" w:cs="Arial"/>
            <w:lang w:val="en-GB"/>
          </w:rPr>
          <w:delText xml:space="preserve">collated </w:delText>
        </w:r>
        <w:r w:rsidRPr="005C5947" w:rsidDel="002E2043">
          <w:rPr>
            <w:rFonts w:ascii="Arial" w:hAnsi="Arial" w:cs="Arial"/>
            <w:lang w:val="en-GB"/>
          </w:rPr>
          <w:delText xml:space="preserve">from our </w:delText>
        </w:r>
        <w:r w:rsidDel="002E2043">
          <w:rPr>
            <w:rFonts w:ascii="Arial" w:hAnsi="Arial" w:cs="Arial"/>
            <w:lang w:val="en-GB"/>
          </w:rPr>
          <w:delText xml:space="preserve">shared </w:delText>
        </w:r>
        <w:r w:rsidRPr="005C5947" w:rsidDel="002E2043">
          <w:rPr>
            <w:rFonts w:ascii="Arial" w:hAnsi="Arial" w:cs="Arial"/>
            <w:lang w:val="en-GB"/>
          </w:rPr>
          <w:delText>collective expertise</w:delText>
        </w:r>
        <w:r w:rsidDel="002E2043">
          <w:rPr>
            <w:rFonts w:ascii="Arial" w:hAnsi="Arial" w:cs="Arial"/>
            <w:lang w:val="en-GB"/>
          </w:rPr>
          <w:delText xml:space="preserve"> </w:delText>
        </w:r>
      </w:del>
      <w:r>
        <w:rPr>
          <w:rFonts w:ascii="Arial" w:hAnsi="Arial" w:cs="Arial"/>
          <w:lang w:val="en-GB"/>
        </w:rPr>
        <w:t>while s</w:t>
      </w:r>
      <w:r w:rsidRPr="005C5947">
        <w:rPr>
          <w:rFonts w:ascii="Arial" w:hAnsi="Arial" w:cs="Arial"/>
          <w:lang w:val="en-GB"/>
        </w:rPr>
        <w:t>imultaneously</w:t>
      </w:r>
      <w:r>
        <w:rPr>
          <w:rFonts w:ascii="Arial" w:hAnsi="Arial" w:cs="Arial"/>
          <w:lang w:val="en-GB"/>
        </w:rPr>
        <w:t xml:space="preserve"> </w:t>
      </w:r>
      <w:r w:rsidRPr="005C5947">
        <w:rPr>
          <w:rFonts w:ascii="Arial" w:hAnsi="Arial" w:cs="Arial"/>
          <w:lang w:val="en-GB"/>
        </w:rPr>
        <w:t>acknowledg</w:t>
      </w:r>
      <w:r>
        <w:rPr>
          <w:rFonts w:ascii="Arial" w:hAnsi="Arial" w:cs="Arial"/>
          <w:lang w:val="en-GB"/>
        </w:rPr>
        <w:t>ing</w:t>
      </w:r>
      <w:r w:rsidRPr="005C5947">
        <w:rPr>
          <w:rFonts w:ascii="Arial" w:hAnsi="Arial" w:cs="Arial"/>
          <w:lang w:val="en-GB"/>
        </w:rPr>
        <w:t xml:space="preserve"> the practical challenges of antifungal access and resource limitations</w:t>
      </w:r>
      <w:r>
        <w:rPr>
          <w:rFonts w:ascii="Arial" w:hAnsi="Arial" w:cs="Arial"/>
          <w:lang w:val="en-GB"/>
        </w:rPr>
        <w:t xml:space="preserve"> faced by many. </w:t>
      </w:r>
      <w:del w:id="171" w:author="Christina Chang" w:date="2023-10-31T09:44:00Z">
        <w:r w:rsidDel="002E2043">
          <w:rPr>
            <w:rFonts w:ascii="Arial" w:hAnsi="Arial" w:cs="Arial"/>
            <w:lang w:val="en-GB"/>
          </w:rPr>
          <w:delText xml:space="preserve">We </w:delText>
        </w:r>
        <w:r w:rsidRPr="005C5947" w:rsidDel="002E2043">
          <w:rPr>
            <w:rFonts w:ascii="Arial" w:hAnsi="Arial" w:cs="Arial"/>
            <w:lang w:val="en-GB"/>
          </w:rPr>
          <w:delText>highlight areas of uncertainty, discuss difficulties in the extrapolation and translation of trial data across different healthcare settings</w:delText>
        </w:r>
        <w:r w:rsidDel="002E2043">
          <w:rPr>
            <w:rFonts w:ascii="Arial" w:hAnsi="Arial" w:cs="Arial"/>
            <w:lang w:val="en-GB"/>
          </w:rPr>
          <w:delText xml:space="preserve"> and different hosts, and identify areas of unmet needs</w:delText>
        </w:r>
        <w:r w:rsidRPr="005C5947" w:rsidDel="002E2043">
          <w:rPr>
            <w:rFonts w:ascii="Arial" w:hAnsi="Arial" w:cs="Arial"/>
            <w:lang w:val="en-GB"/>
          </w:rPr>
          <w:delText>.</w:delText>
        </w:r>
        <w:r w:rsidDel="002E2043">
          <w:rPr>
            <w:rFonts w:ascii="Arial" w:hAnsi="Arial" w:cs="Arial"/>
            <w:lang w:val="en-GB"/>
          </w:rPr>
          <w:delText xml:space="preserve"> </w:delText>
        </w:r>
      </w:del>
      <w:r w:rsidRPr="005C5947">
        <w:rPr>
          <w:rFonts w:ascii="Arial" w:hAnsi="Arial" w:cs="Arial"/>
          <w:lang w:val="en-GB"/>
        </w:rPr>
        <w:t>Over 70 societies internationally have endorsed t</w:t>
      </w:r>
      <w:r>
        <w:rPr>
          <w:rFonts w:ascii="Arial" w:hAnsi="Arial" w:cs="Arial"/>
          <w:lang w:val="en-GB"/>
        </w:rPr>
        <w:t>his</w:t>
      </w:r>
      <w:r w:rsidRPr="005C5947">
        <w:rPr>
          <w:rFonts w:ascii="Arial" w:hAnsi="Arial" w:cs="Arial"/>
          <w:lang w:val="en-GB"/>
        </w:rPr>
        <w:t xml:space="preserve"> </w:t>
      </w:r>
      <w:r>
        <w:rPr>
          <w:rFonts w:ascii="Arial" w:hAnsi="Arial" w:cs="Arial"/>
          <w:lang w:val="en-GB"/>
        </w:rPr>
        <w:t xml:space="preserve">global cryptococcosis </w:t>
      </w:r>
      <w:r w:rsidRPr="005C5947">
        <w:rPr>
          <w:rFonts w:ascii="Arial" w:hAnsi="Arial" w:cs="Arial"/>
          <w:lang w:val="en-GB"/>
        </w:rPr>
        <w:t>guideline</w:t>
      </w:r>
      <w:r>
        <w:rPr>
          <w:rFonts w:ascii="Arial" w:hAnsi="Arial" w:cs="Arial"/>
          <w:lang w:val="en-GB"/>
        </w:rPr>
        <w:t xml:space="preserve"> for its content, structure, evidence, recommendation, and pragmatic wisdom </w:t>
      </w:r>
      <w:r w:rsidRPr="005C5947">
        <w:rPr>
          <w:rFonts w:ascii="Arial" w:hAnsi="Arial" w:cs="Arial"/>
          <w:lang w:val="en-GB"/>
        </w:rPr>
        <w:t>to inform clinicians about the past, present</w:t>
      </w:r>
      <w:r>
        <w:rPr>
          <w:rFonts w:ascii="Arial" w:hAnsi="Arial" w:cs="Arial"/>
          <w:lang w:val="en-GB"/>
        </w:rPr>
        <w:t>,</w:t>
      </w:r>
      <w:r w:rsidRPr="005C5947">
        <w:rPr>
          <w:rFonts w:ascii="Arial" w:hAnsi="Arial" w:cs="Arial"/>
          <w:lang w:val="en-GB"/>
        </w:rPr>
        <w:t xml:space="preserve"> and future </w:t>
      </w:r>
      <w:r>
        <w:rPr>
          <w:rFonts w:ascii="Arial" w:hAnsi="Arial" w:cs="Arial"/>
          <w:lang w:val="en-GB"/>
        </w:rPr>
        <w:t xml:space="preserve">and in the care of a patient with cryptococcosis. </w:t>
      </w:r>
    </w:p>
    <w:bookmarkEnd w:id="13"/>
    <w:p w14:paraId="3AD4A73A" w14:textId="77777777" w:rsidR="00DB551C" w:rsidRDefault="00DB551C" w:rsidP="005C2F28">
      <w:pPr>
        <w:pStyle w:val="Heading1"/>
        <w:rPr>
          <w:lang w:val="en-GB"/>
        </w:rPr>
      </w:pPr>
      <w:r>
        <w:rPr>
          <w:lang w:val="en-GB"/>
        </w:rPr>
        <w:br w:type="page"/>
      </w:r>
    </w:p>
    <w:p w14:paraId="2F23858F" w14:textId="1F8E8D6F" w:rsidR="005C2F28" w:rsidRPr="00697840" w:rsidRDefault="005C2F28" w:rsidP="005C2F28">
      <w:pPr>
        <w:pStyle w:val="Heading1"/>
        <w:rPr>
          <w:lang w:val="en-GB"/>
        </w:rPr>
      </w:pPr>
      <w:bookmarkStart w:id="172" w:name="_Toc144976209"/>
      <w:r w:rsidRPr="00697840">
        <w:rPr>
          <w:lang w:val="en-GB"/>
        </w:rPr>
        <w:t>Introduction</w:t>
      </w:r>
      <w:bookmarkEnd w:id="172"/>
    </w:p>
    <w:p w14:paraId="18647CE6" w14:textId="6C7CE04C" w:rsidR="003D1A1F" w:rsidRDefault="00ED734C" w:rsidP="00D53E67">
      <w:pPr>
        <w:spacing w:line="360" w:lineRule="auto"/>
        <w:rPr>
          <w:rFonts w:ascii="Arial" w:hAnsi="Arial" w:cs="Arial"/>
          <w:lang w:val="en-GB"/>
        </w:rPr>
      </w:pPr>
      <w:r w:rsidRPr="00697840">
        <w:rPr>
          <w:rFonts w:ascii="Arial" w:hAnsi="Arial" w:cs="Arial"/>
          <w:lang w:val="en-GB"/>
        </w:rPr>
        <w:t xml:space="preserve">Cryptococcosis accounts for significant morbidity and mortality globally. </w:t>
      </w:r>
      <w:r w:rsidR="00D06B3E">
        <w:rPr>
          <w:rFonts w:ascii="Arial" w:hAnsi="Arial" w:cs="Arial"/>
          <w:lang w:val="en-GB"/>
        </w:rPr>
        <w:t xml:space="preserve">The World Health Organization </w:t>
      </w:r>
      <w:r w:rsidR="008E4FEB">
        <w:rPr>
          <w:rFonts w:ascii="Arial" w:hAnsi="Arial" w:cs="Arial"/>
          <w:lang w:val="en-GB"/>
        </w:rPr>
        <w:t>(WHO)</w:t>
      </w:r>
      <w:r w:rsidR="00D06B3E">
        <w:rPr>
          <w:rFonts w:ascii="Arial" w:hAnsi="Arial" w:cs="Arial"/>
          <w:lang w:val="en-GB"/>
        </w:rPr>
        <w:t xml:space="preserve"> </w:t>
      </w:r>
      <w:r w:rsidR="00472B34">
        <w:rPr>
          <w:rFonts w:ascii="Arial" w:hAnsi="Arial" w:cs="Arial"/>
          <w:lang w:val="en-GB"/>
        </w:rPr>
        <w:t xml:space="preserve">in </w:t>
      </w:r>
      <w:r w:rsidR="00D06B3E">
        <w:rPr>
          <w:rFonts w:ascii="Arial" w:hAnsi="Arial" w:cs="Arial"/>
          <w:lang w:val="en-GB"/>
        </w:rPr>
        <w:t xml:space="preserve">2022 </w:t>
      </w:r>
      <w:r w:rsidR="006357E3">
        <w:rPr>
          <w:rFonts w:ascii="Arial" w:hAnsi="Arial" w:cs="Arial"/>
          <w:lang w:val="en-GB"/>
        </w:rPr>
        <w:t>list</w:t>
      </w:r>
      <w:r w:rsidR="00B07019">
        <w:rPr>
          <w:rFonts w:ascii="Arial" w:hAnsi="Arial" w:cs="Arial"/>
          <w:lang w:val="en-GB"/>
        </w:rPr>
        <w:t>ed</w:t>
      </w:r>
      <w:r w:rsidR="006357E3">
        <w:rPr>
          <w:rFonts w:ascii="Arial" w:hAnsi="Arial" w:cs="Arial"/>
          <w:lang w:val="en-GB"/>
        </w:rPr>
        <w:t xml:space="preserve"> </w:t>
      </w:r>
      <w:r w:rsidR="00D06B3E" w:rsidRPr="002E54F4">
        <w:rPr>
          <w:rFonts w:ascii="Arial" w:hAnsi="Arial" w:cs="Arial"/>
          <w:i/>
          <w:iCs/>
          <w:lang w:val="en-GB"/>
        </w:rPr>
        <w:t>Cryptococcus</w:t>
      </w:r>
      <w:r w:rsidR="00D06B3E">
        <w:rPr>
          <w:rFonts w:ascii="Arial" w:hAnsi="Arial" w:cs="Arial"/>
          <w:lang w:val="en-GB"/>
        </w:rPr>
        <w:t xml:space="preserve"> </w:t>
      </w:r>
      <w:r w:rsidR="00D06B3E" w:rsidRPr="002E54F4">
        <w:rPr>
          <w:rFonts w:ascii="Arial" w:hAnsi="Arial" w:cs="Arial"/>
          <w:i/>
          <w:iCs/>
          <w:lang w:val="en-GB"/>
        </w:rPr>
        <w:t>neoformans</w:t>
      </w:r>
      <w:r w:rsidR="00D06B3E">
        <w:rPr>
          <w:rFonts w:ascii="Arial" w:hAnsi="Arial" w:cs="Arial"/>
          <w:lang w:val="en-GB"/>
        </w:rPr>
        <w:t xml:space="preserve"> as </w:t>
      </w:r>
      <w:r w:rsidR="00B07019">
        <w:rPr>
          <w:rFonts w:ascii="Arial" w:hAnsi="Arial" w:cs="Arial"/>
          <w:lang w:val="en-GB"/>
        </w:rPr>
        <w:t>one of</w:t>
      </w:r>
      <w:r w:rsidR="00472B34">
        <w:rPr>
          <w:rFonts w:ascii="Arial" w:hAnsi="Arial" w:cs="Arial"/>
          <w:lang w:val="en-GB"/>
        </w:rPr>
        <w:t xml:space="preserve"> </w:t>
      </w:r>
      <w:r w:rsidR="00B07019">
        <w:rPr>
          <w:rFonts w:ascii="Arial" w:hAnsi="Arial" w:cs="Arial"/>
          <w:lang w:val="en-GB"/>
        </w:rPr>
        <w:t xml:space="preserve">its </w:t>
      </w:r>
      <w:r w:rsidR="00D06B3E">
        <w:rPr>
          <w:rFonts w:ascii="Arial" w:hAnsi="Arial" w:cs="Arial"/>
          <w:lang w:val="en-GB"/>
        </w:rPr>
        <w:t>top priority pathogen</w:t>
      </w:r>
      <w:r w:rsidR="00953EF2">
        <w:rPr>
          <w:rFonts w:ascii="Arial" w:hAnsi="Arial" w:cs="Arial"/>
          <w:lang w:val="en-GB"/>
        </w:rPr>
        <w:t>s</w:t>
      </w:r>
      <w:r w:rsidR="00D06B3E">
        <w:rPr>
          <w:rFonts w:ascii="Arial" w:hAnsi="Arial" w:cs="Arial"/>
          <w:lang w:val="en-GB"/>
        </w:rPr>
        <w:t>.</w:t>
      </w:r>
      <w:r w:rsidR="00621984">
        <w:rPr>
          <w:rFonts w:ascii="Arial" w:hAnsi="Arial" w:cs="Arial"/>
          <w:lang w:val="en-GB"/>
        </w:rPr>
        <w:fldChar w:fldCharType="begin"/>
      </w:r>
      <w:r w:rsidR="007E74F8">
        <w:rPr>
          <w:rFonts w:ascii="Arial" w:hAnsi="Arial" w:cs="Arial"/>
          <w:lang w:val="en-GB"/>
        </w:rPr>
        <w:instrText xml:space="preserve"> ADDIN EN.CITE &lt;EndNote&gt;&lt;Cite ExcludeYear="1"&gt;&lt;Author&gt;(WHO)&lt;/Author&gt;&lt;RecNum&gt;942&lt;/RecNum&gt;&lt;DisplayText&gt;&lt;style face="superscript"&gt;1&lt;/style&gt;&lt;/DisplayText&gt;&lt;record&gt;&lt;rec-number&gt;942&lt;/rec-number&gt;&lt;foreign-keys&gt;&lt;key app="EN" db-id="as9twss515fpvbe0rs8vr001s00w9sae5w9a" timestamp="1669573830"&gt;942&lt;/key&gt;&lt;/foreign-keys&gt;&lt;ref-type name="Report"&gt;27&lt;/ref-type&gt;&lt;contributors&gt;&lt;authors&gt;&lt;author&gt;World Health Organization (WHO)&lt;/author&gt;&lt;/authors&gt;&lt;/contributors&gt;&lt;titles&gt;&lt;title&gt;WHO fungal priority pathogens list to guide research, development and public health action. &lt;/title&gt;&lt;/titles&gt;&lt;number&gt;ISBN 978-92-4-006024-1 &lt;/number&gt;&lt;dates&gt;&lt;pub-dates&gt;&lt;date&gt;2022&lt;/date&gt;&lt;/pub-dates&gt;&lt;/dates&gt;&lt;pub-location&gt;Geneva&lt;/pub-location&gt;&lt;urls&gt;&lt;related-urls&gt;&lt;url&gt;https://www.who.int/publications/i/item/9789240060241&lt;/url&gt;&lt;/related-urls&gt;&lt;/urls&gt;&lt;access-date&gt;27 Nov 2022&lt;/access-date&gt;&lt;/record&gt;&lt;/Cite&gt;&lt;/EndNote&gt;</w:instrText>
      </w:r>
      <w:r w:rsidR="00621984">
        <w:rPr>
          <w:rFonts w:ascii="Arial" w:hAnsi="Arial" w:cs="Arial"/>
          <w:lang w:val="en-GB"/>
        </w:rPr>
        <w:fldChar w:fldCharType="separate"/>
      </w:r>
      <w:r w:rsidR="007E74F8" w:rsidRPr="007E74F8">
        <w:rPr>
          <w:rFonts w:ascii="Arial" w:hAnsi="Arial" w:cs="Arial"/>
          <w:noProof/>
          <w:vertAlign w:val="superscript"/>
          <w:lang w:val="en-GB"/>
        </w:rPr>
        <w:t>1</w:t>
      </w:r>
      <w:r w:rsidR="00621984">
        <w:rPr>
          <w:rFonts w:ascii="Arial" w:hAnsi="Arial" w:cs="Arial"/>
          <w:lang w:val="en-GB"/>
        </w:rPr>
        <w:fldChar w:fldCharType="end"/>
      </w:r>
      <w:r w:rsidR="00D06B3E">
        <w:rPr>
          <w:rFonts w:ascii="Arial" w:hAnsi="Arial" w:cs="Arial"/>
          <w:lang w:val="en-GB"/>
        </w:rPr>
        <w:t xml:space="preserve"> </w:t>
      </w:r>
      <w:r w:rsidRPr="00697840">
        <w:rPr>
          <w:rFonts w:ascii="Arial" w:hAnsi="Arial" w:cs="Arial"/>
          <w:lang w:val="en-GB"/>
        </w:rPr>
        <w:t xml:space="preserve">Cryptococcosis most often involves </w:t>
      </w:r>
      <w:r w:rsidRPr="00E040A6">
        <w:rPr>
          <w:rFonts w:ascii="Arial" w:hAnsi="Arial" w:cs="Arial"/>
          <w:lang w:val="en-GB"/>
        </w:rPr>
        <w:t xml:space="preserve">the </w:t>
      </w:r>
      <w:r>
        <w:rPr>
          <w:rFonts w:ascii="Arial" w:hAnsi="Arial" w:cs="Arial"/>
          <w:lang w:val="en-GB"/>
        </w:rPr>
        <w:t xml:space="preserve">central nervous system (CNS) and/or </w:t>
      </w:r>
      <w:r w:rsidRPr="00697840">
        <w:rPr>
          <w:rFonts w:ascii="Arial" w:hAnsi="Arial" w:cs="Arial"/>
          <w:lang w:val="en-GB"/>
        </w:rPr>
        <w:t>the lung</w:t>
      </w:r>
      <w:r w:rsidR="00472B34">
        <w:rPr>
          <w:rFonts w:ascii="Arial" w:hAnsi="Arial" w:cs="Arial"/>
          <w:lang w:val="en-GB"/>
        </w:rPr>
        <w:t>s</w:t>
      </w:r>
      <w:ins w:id="173" w:author="Christina Chang" w:date="2023-10-27T22:12:00Z">
        <w:r w:rsidR="00C76BC6">
          <w:rPr>
            <w:rFonts w:ascii="Arial" w:hAnsi="Arial" w:cs="Arial"/>
            <w:lang w:val="en-GB"/>
          </w:rPr>
          <w:t>,</w:t>
        </w:r>
      </w:ins>
      <w:r w:rsidRPr="00697840">
        <w:rPr>
          <w:rFonts w:ascii="Arial" w:hAnsi="Arial" w:cs="Arial"/>
          <w:lang w:val="en-GB"/>
        </w:rPr>
        <w:t xml:space="preserve"> but disseminated disease may </w:t>
      </w:r>
      <w:r w:rsidR="00472B34">
        <w:rPr>
          <w:rFonts w:ascii="Arial" w:hAnsi="Arial" w:cs="Arial"/>
          <w:lang w:val="en-GB"/>
        </w:rPr>
        <w:t xml:space="preserve">affect </w:t>
      </w:r>
      <w:r w:rsidRPr="00697840">
        <w:rPr>
          <w:rFonts w:ascii="Arial" w:hAnsi="Arial" w:cs="Arial"/>
          <w:lang w:val="en-GB"/>
        </w:rPr>
        <w:t>any organ</w:t>
      </w:r>
      <w:r w:rsidR="00B07019">
        <w:rPr>
          <w:rFonts w:ascii="Arial" w:hAnsi="Arial" w:cs="Arial"/>
          <w:lang w:val="en-GB"/>
        </w:rPr>
        <w:t>, yet appear seemingly localised</w:t>
      </w:r>
      <w:r w:rsidRPr="00697840">
        <w:rPr>
          <w:rFonts w:ascii="Arial" w:hAnsi="Arial" w:cs="Arial"/>
          <w:lang w:val="en-GB"/>
        </w:rPr>
        <w:t xml:space="preserve">. </w:t>
      </w:r>
      <w:r w:rsidR="00D53E67">
        <w:rPr>
          <w:rFonts w:ascii="Arial" w:hAnsi="Arial" w:cs="Arial"/>
          <w:lang w:val="en-GB"/>
        </w:rPr>
        <w:t xml:space="preserve">Despite the knowledge gained and improvement in clinical outcomes </w:t>
      </w:r>
      <w:r w:rsidR="004C7C06">
        <w:rPr>
          <w:rFonts w:ascii="Arial" w:hAnsi="Arial" w:cs="Arial"/>
          <w:lang w:val="en-GB"/>
        </w:rPr>
        <w:t xml:space="preserve">generated by </w:t>
      </w:r>
      <w:r w:rsidR="00D53E67">
        <w:rPr>
          <w:rFonts w:ascii="Arial" w:hAnsi="Arial" w:cs="Arial"/>
          <w:lang w:val="en-GB"/>
        </w:rPr>
        <w:t xml:space="preserve">multiple interventional </w:t>
      </w:r>
      <w:r w:rsidR="00D53E67" w:rsidRPr="00697840">
        <w:rPr>
          <w:rFonts w:ascii="Arial" w:hAnsi="Arial" w:cs="Arial"/>
          <w:lang w:val="en-GB"/>
        </w:rPr>
        <w:t>trials</w:t>
      </w:r>
      <w:r w:rsidR="00D53E67" w:rsidRPr="00697840">
        <w:rPr>
          <w:rFonts w:ascii="Arial" w:hAnsi="Arial" w:cs="Arial"/>
          <w:lang w:val="en-GB"/>
        </w:rPr>
        <w:fldChar w:fldCharType="begin">
          <w:fldData xml:space="preserve">PEVuZE5vdGU+PENpdGU+PEF1dGhvcj5EYXk8L0F1dGhvcj48WWVhcj4yMDEzPC9ZZWFyPjxSZWNO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PEVuZE5vdGU+PENpdGU+PEF1dGhvcj5EYXk8L0F1dGhvcj48WWVhcj4yMDEzPC9ZZWFyPjxSZWNO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53E67" w:rsidRPr="00697840">
        <w:rPr>
          <w:rFonts w:ascii="Arial" w:hAnsi="Arial" w:cs="Arial"/>
          <w:lang w:val="en-GB"/>
        </w:rPr>
      </w:r>
      <w:r w:rsidR="00D53E67" w:rsidRPr="00697840">
        <w:rPr>
          <w:rFonts w:ascii="Arial" w:hAnsi="Arial" w:cs="Arial"/>
          <w:lang w:val="en-GB"/>
        </w:rPr>
        <w:fldChar w:fldCharType="separate"/>
      </w:r>
      <w:r w:rsidR="007E74F8" w:rsidRPr="007E74F8">
        <w:rPr>
          <w:rFonts w:ascii="Arial" w:hAnsi="Arial" w:cs="Arial"/>
          <w:noProof/>
          <w:vertAlign w:val="superscript"/>
          <w:lang w:val="en-GB"/>
        </w:rPr>
        <w:t>2-7</w:t>
      </w:r>
      <w:r w:rsidR="00D53E67" w:rsidRPr="00697840">
        <w:rPr>
          <w:rFonts w:ascii="Arial" w:hAnsi="Arial" w:cs="Arial"/>
          <w:lang w:val="en-GB"/>
        </w:rPr>
        <w:fldChar w:fldCharType="end"/>
      </w:r>
      <w:r w:rsidR="00D53E67" w:rsidRPr="00697840">
        <w:rPr>
          <w:rFonts w:ascii="Arial" w:hAnsi="Arial" w:cs="Arial"/>
          <w:lang w:val="en-GB"/>
        </w:rPr>
        <w:t xml:space="preserve"> conducted primarily in resource-limited health care settings </w:t>
      </w:r>
      <w:r w:rsidR="00D53E67">
        <w:rPr>
          <w:rFonts w:ascii="Arial" w:hAnsi="Arial" w:cs="Arial"/>
          <w:lang w:val="en-GB"/>
        </w:rPr>
        <w:t>(RLS), m</w:t>
      </w:r>
      <w:r w:rsidRPr="00697840">
        <w:rPr>
          <w:rFonts w:ascii="Arial" w:hAnsi="Arial" w:cs="Arial"/>
          <w:lang w:val="en-GB"/>
        </w:rPr>
        <w:t xml:space="preserve">ortality from </w:t>
      </w:r>
      <w:r w:rsidR="00D53E67">
        <w:rPr>
          <w:rFonts w:ascii="Arial" w:hAnsi="Arial" w:cs="Arial"/>
          <w:lang w:val="en-GB"/>
        </w:rPr>
        <w:t>cryptococcal mening</w:t>
      </w:r>
      <w:r w:rsidR="00F07A36">
        <w:rPr>
          <w:rFonts w:ascii="Arial" w:hAnsi="Arial" w:cs="Arial"/>
          <w:lang w:val="en-GB"/>
        </w:rPr>
        <w:t>oencephalitis</w:t>
      </w:r>
      <w:r w:rsidR="00D53E67">
        <w:rPr>
          <w:rFonts w:ascii="Arial" w:hAnsi="Arial" w:cs="Arial"/>
          <w:lang w:val="en-GB"/>
        </w:rPr>
        <w:t xml:space="preserve"> (CM)</w:t>
      </w:r>
      <w:r w:rsidRPr="00697840">
        <w:rPr>
          <w:rFonts w:ascii="Arial" w:hAnsi="Arial" w:cs="Arial"/>
          <w:lang w:val="en-GB"/>
        </w:rPr>
        <w:t xml:space="preserve"> </w:t>
      </w:r>
      <w:r>
        <w:rPr>
          <w:rFonts w:ascii="Arial" w:hAnsi="Arial" w:cs="Arial"/>
          <w:lang w:val="en-GB"/>
        </w:rPr>
        <w:t xml:space="preserve">remains </w:t>
      </w:r>
      <w:r w:rsidRPr="00697840">
        <w:rPr>
          <w:rFonts w:ascii="Arial" w:hAnsi="Arial" w:cs="Arial"/>
          <w:lang w:val="en-GB"/>
        </w:rPr>
        <w:t xml:space="preserve">unacceptably </w:t>
      </w:r>
      <w:r w:rsidR="00882A5F">
        <w:rPr>
          <w:rFonts w:ascii="Arial" w:hAnsi="Arial" w:cs="Arial"/>
          <w:lang w:val="en-GB"/>
        </w:rPr>
        <w:t>high</w:t>
      </w:r>
      <w:ins w:id="174" w:author="Christina Chang" w:date="2023-10-27T22:12:00Z">
        <w:r w:rsidR="00C76BC6">
          <w:rPr>
            <w:rFonts w:ascii="Arial" w:hAnsi="Arial" w:cs="Arial"/>
            <w:lang w:val="en-GB"/>
          </w:rPr>
          <w:t>,</w:t>
        </w:r>
      </w:ins>
      <w:r w:rsidR="00882A5F">
        <w:rPr>
          <w:rFonts w:ascii="Arial" w:hAnsi="Arial" w:cs="Arial"/>
          <w:lang w:val="en-GB"/>
        </w:rPr>
        <w:t xml:space="preserve"> </w:t>
      </w:r>
      <w:r>
        <w:rPr>
          <w:rFonts w:ascii="Arial" w:hAnsi="Arial" w:cs="Arial"/>
          <w:lang w:val="en-GB"/>
        </w:rPr>
        <w:t>r</w:t>
      </w:r>
      <w:r w:rsidRPr="00697840">
        <w:rPr>
          <w:rFonts w:ascii="Arial" w:hAnsi="Arial" w:cs="Arial"/>
          <w:lang w:val="en-GB"/>
        </w:rPr>
        <w:t xml:space="preserve">anging </w:t>
      </w:r>
      <w:r w:rsidRPr="00B07019">
        <w:rPr>
          <w:rFonts w:ascii="Arial" w:hAnsi="Arial"/>
          <w:lang w:val="en-GB"/>
        </w:rPr>
        <w:t>from 24</w:t>
      </w:r>
      <w:r w:rsidR="00472B34" w:rsidRPr="00B07019">
        <w:rPr>
          <w:rFonts w:ascii="Arial" w:hAnsi="Arial" w:cs="Arial"/>
          <w:lang w:val="en-GB"/>
        </w:rPr>
        <w:t>%</w:t>
      </w:r>
      <w:r w:rsidRPr="00B07019">
        <w:rPr>
          <w:rFonts w:ascii="Arial" w:hAnsi="Arial" w:cs="Arial"/>
          <w:lang w:val="en-GB"/>
        </w:rPr>
        <w:t>-</w:t>
      </w:r>
      <w:r w:rsidRPr="00B07019">
        <w:rPr>
          <w:rFonts w:ascii="Arial" w:hAnsi="Arial"/>
          <w:lang w:val="en-GB"/>
        </w:rPr>
        <w:t xml:space="preserve">47% at </w:t>
      </w:r>
      <w:r w:rsidR="004233ED">
        <w:rPr>
          <w:rFonts w:ascii="Arial" w:hAnsi="Arial"/>
          <w:lang w:val="en-GB"/>
        </w:rPr>
        <w:t>10 weeks.</w:t>
      </w:r>
      <w:r w:rsidRPr="00697840">
        <w:rPr>
          <w:rFonts w:ascii="Arial" w:hAnsi="Arial" w:cs="Arial"/>
          <w:lang w:val="en-GB"/>
        </w:rPr>
        <w:fldChar w:fldCharType="begin">
          <w:fldData xml:space="preserve">PEVuZE5vdGU+PENpdGU+PEF1dGhvcj5CaWNhbmljPC9BdXRob3I+PFllYXI+MjAwODwvWWVhcj48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PEVuZE5vdGU+PENpdGU+PEF1dGhvcj5CaWNhbmljPC9BdXRob3I+PFllYXI+MjAwODwvWWVhcj48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Pr="00697840">
        <w:rPr>
          <w:rFonts w:ascii="Arial" w:hAnsi="Arial" w:cs="Arial"/>
          <w:lang w:val="en-GB"/>
        </w:rPr>
      </w:r>
      <w:r w:rsidRPr="00697840">
        <w:rPr>
          <w:rFonts w:ascii="Arial" w:hAnsi="Arial" w:cs="Arial"/>
          <w:lang w:val="en-GB"/>
        </w:rPr>
        <w:fldChar w:fldCharType="separate"/>
      </w:r>
      <w:r w:rsidR="007E74F8" w:rsidRPr="007E74F8">
        <w:rPr>
          <w:rFonts w:ascii="Arial" w:hAnsi="Arial" w:cs="Arial"/>
          <w:noProof/>
          <w:vertAlign w:val="superscript"/>
          <w:lang w:val="en-GB"/>
        </w:rPr>
        <w:t>2,4,7,8</w:t>
      </w:r>
      <w:r w:rsidRPr="00697840">
        <w:rPr>
          <w:rFonts w:ascii="Arial" w:hAnsi="Arial" w:cs="Arial"/>
          <w:lang w:val="en-GB"/>
        </w:rPr>
        <w:fldChar w:fldCharType="end"/>
      </w:r>
      <w:r>
        <w:rPr>
          <w:rFonts w:ascii="Arial" w:hAnsi="Arial" w:cs="Arial"/>
          <w:lang w:val="en-GB"/>
        </w:rPr>
        <w:t xml:space="preserve"> </w:t>
      </w:r>
      <w:r w:rsidR="003D1A1F" w:rsidRPr="00697840">
        <w:rPr>
          <w:rFonts w:ascii="Arial" w:hAnsi="Arial" w:cs="Arial"/>
          <w:lang w:val="en-GB"/>
        </w:rPr>
        <w:t xml:space="preserve">The highest burden of disease is encountered in low- and middle-income countries, especially </w:t>
      </w:r>
      <w:r w:rsidR="008732DE">
        <w:rPr>
          <w:rFonts w:ascii="Arial" w:hAnsi="Arial" w:cs="Arial"/>
          <w:lang w:val="en-GB"/>
        </w:rPr>
        <w:t xml:space="preserve">in </w:t>
      </w:r>
      <w:r w:rsidR="003D1A1F" w:rsidRPr="00697840">
        <w:rPr>
          <w:rFonts w:ascii="Arial" w:hAnsi="Arial" w:cs="Arial"/>
          <w:lang w:val="en-GB"/>
        </w:rPr>
        <w:t>sub-Saharan Africa</w:t>
      </w:r>
      <w:r w:rsidR="00A45FE2">
        <w:rPr>
          <w:rFonts w:ascii="Arial" w:hAnsi="Arial" w:cs="Arial"/>
          <w:lang w:val="en-GB"/>
        </w:rPr>
        <w:fldChar w:fldCharType="begin">
          <w:fldData xml:space="preserve">PEVuZE5vdGU+PENpdGU+PEF1dGhvcj5SYWphc2luZ2hhbTwvQXV0aG9yPjxZZWFyPjIwMjI8L1ll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PEVuZE5vdGU+PENpdGU+PEF1dGhvcj5SYWphc2luZ2hhbTwvQXV0aG9yPjxZZWFyPjIwMjI8L1ll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A45FE2">
        <w:rPr>
          <w:rFonts w:ascii="Arial" w:hAnsi="Arial" w:cs="Arial"/>
          <w:lang w:val="en-GB"/>
        </w:rPr>
      </w:r>
      <w:r w:rsidR="00A45FE2">
        <w:rPr>
          <w:rFonts w:ascii="Arial" w:hAnsi="Arial" w:cs="Arial"/>
          <w:lang w:val="en-GB"/>
        </w:rPr>
        <w:fldChar w:fldCharType="separate"/>
      </w:r>
      <w:r w:rsidR="007E74F8" w:rsidRPr="007E74F8">
        <w:rPr>
          <w:rFonts w:ascii="Arial" w:hAnsi="Arial" w:cs="Arial"/>
          <w:noProof/>
          <w:vertAlign w:val="superscript"/>
          <w:lang w:val="en-GB"/>
        </w:rPr>
        <w:t>9</w:t>
      </w:r>
      <w:r w:rsidR="00A45FE2">
        <w:rPr>
          <w:rFonts w:ascii="Arial" w:hAnsi="Arial" w:cs="Arial"/>
          <w:lang w:val="en-GB"/>
        </w:rPr>
        <w:fldChar w:fldCharType="end"/>
      </w:r>
      <w:r w:rsidR="0090245A" w:rsidRPr="00697840">
        <w:rPr>
          <w:rFonts w:ascii="Arial" w:hAnsi="Arial" w:cs="Arial"/>
          <w:lang w:val="en-GB"/>
        </w:rPr>
        <w:t>, where HIV/AIDS remain</w:t>
      </w:r>
      <w:r w:rsidR="00622FC8" w:rsidRPr="00697840">
        <w:rPr>
          <w:rFonts w:ascii="Arial" w:hAnsi="Arial" w:cs="Arial"/>
          <w:lang w:val="en-GB"/>
        </w:rPr>
        <w:t>s</w:t>
      </w:r>
      <w:r w:rsidR="00094C19">
        <w:rPr>
          <w:rFonts w:ascii="Arial" w:hAnsi="Arial" w:cs="Arial"/>
          <w:lang w:val="en-GB"/>
        </w:rPr>
        <w:t xml:space="preserve"> </w:t>
      </w:r>
      <w:r w:rsidR="005605DA">
        <w:rPr>
          <w:rFonts w:ascii="Arial" w:hAnsi="Arial" w:cs="Arial"/>
          <w:lang w:val="en-GB"/>
        </w:rPr>
        <w:t>the</w:t>
      </w:r>
      <w:r w:rsidR="0090245A" w:rsidRPr="00697840">
        <w:rPr>
          <w:rFonts w:ascii="Arial" w:hAnsi="Arial" w:cs="Arial"/>
          <w:lang w:val="en-GB"/>
        </w:rPr>
        <w:t xml:space="preserve"> </w:t>
      </w:r>
      <w:r w:rsidR="00EB01CB" w:rsidRPr="00697840">
        <w:rPr>
          <w:rFonts w:ascii="Arial" w:hAnsi="Arial" w:cs="Arial"/>
          <w:lang w:val="en-GB"/>
        </w:rPr>
        <w:t xml:space="preserve">dominant </w:t>
      </w:r>
      <w:r w:rsidR="005605DA">
        <w:rPr>
          <w:rFonts w:ascii="Arial" w:hAnsi="Arial" w:cs="Arial"/>
          <w:lang w:val="en-GB"/>
        </w:rPr>
        <w:t xml:space="preserve">risk </w:t>
      </w:r>
      <w:r w:rsidR="0090245A" w:rsidRPr="00697840">
        <w:rPr>
          <w:rFonts w:ascii="Arial" w:hAnsi="Arial" w:cs="Arial"/>
          <w:lang w:val="en-GB"/>
        </w:rPr>
        <w:t>factor</w:t>
      </w:r>
      <w:r w:rsidR="00D53E67">
        <w:rPr>
          <w:rFonts w:ascii="Arial" w:hAnsi="Arial" w:cs="Arial"/>
          <w:lang w:val="en-GB"/>
        </w:rPr>
        <w:t xml:space="preserve">, </w:t>
      </w:r>
      <w:r w:rsidR="00094C19">
        <w:rPr>
          <w:rFonts w:ascii="Arial" w:hAnsi="Arial" w:cs="Arial"/>
          <w:lang w:val="en-GB"/>
        </w:rPr>
        <w:t>al</w:t>
      </w:r>
      <w:r w:rsidR="00D53E67">
        <w:rPr>
          <w:rFonts w:ascii="Arial" w:hAnsi="Arial" w:cs="Arial"/>
          <w:lang w:val="en-GB"/>
        </w:rPr>
        <w:t xml:space="preserve">though new non-HIV </w:t>
      </w:r>
      <w:r w:rsidR="008A2068">
        <w:rPr>
          <w:rFonts w:ascii="Arial" w:hAnsi="Arial" w:cs="Arial"/>
          <w:lang w:val="en-GB"/>
        </w:rPr>
        <w:t xml:space="preserve">immunocompromised </w:t>
      </w:r>
      <w:r w:rsidR="00D53E67">
        <w:rPr>
          <w:rFonts w:ascii="Arial" w:hAnsi="Arial" w:cs="Arial"/>
          <w:lang w:val="en-GB"/>
        </w:rPr>
        <w:t xml:space="preserve">risk groups, </w:t>
      </w:r>
      <w:r w:rsidR="008A2068">
        <w:rPr>
          <w:rFonts w:ascii="Arial" w:hAnsi="Arial" w:cs="Arial"/>
          <w:lang w:val="en-GB"/>
        </w:rPr>
        <w:t>and</w:t>
      </w:r>
      <w:r w:rsidR="00B07019">
        <w:rPr>
          <w:rFonts w:ascii="Arial" w:hAnsi="Arial" w:cs="Arial"/>
          <w:lang w:val="en-GB"/>
        </w:rPr>
        <w:t xml:space="preserve"> putative</w:t>
      </w:r>
      <w:r w:rsidR="00094C19">
        <w:rPr>
          <w:rFonts w:ascii="Arial" w:hAnsi="Arial" w:cs="Arial"/>
          <w:lang w:val="en-GB"/>
        </w:rPr>
        <w:t>ly</w:t>
      </w:r>
      <w:r w:rsidR="00D53E67">
        <w:rPr>
          <w:rFonts w:ascii="Arial" w:hAnsi="Arial" w:cs="Arial"/>
          <w:lang w:val="en-GB"/>
        </w:rPr>
        <w:t xml:space="preserve"> immunocompetent individuals</w:t>
      </w:r>
      <w:r w:rsidR="004C7C06">
        <w:rPr>
          <w:rFonts w:ascii="Arial" w:hAnsi="Arial" w:cs="Arial"/>
          <w:lang w:val="en-GB"/>
        </w:rPr>
        <w:t>,</w:t>
      </w:r>
      <w:r w:rsidR="00D53E67">
        <w:rPr>
          <w:rFonts w:ascii="Arial" w:hAnsi="Arial" w:cs="Arial"/>
          <w:lang w:val="en-GB"/>
        </w:rPr>
        <w:t xml:space="preserve"> are </w:t>
      </w:r>
      <w:r w:rsidR="00D00712">
        <w:rPr>
          <w:rFonts w:ascii="Arial" w:hAnsi="Arial" w:cs="Arial"/>
          <w:lang w:val="en-GB"/>
        </w:rPr>
        <w:t>increasingly reported</w:t>
      </w:r>
      <w:r w:rsidR="00D53E67">
        <w:rPr>
          <w:rFonts w:ascii="Arial" w:hAnsi="Arial" w:cs="Arial"/>
          <w:lang w:val="en-GB"/>
        </w:rPr>
        <w:t xml:space="preserve"> in resource-rich </w:t>
      </w:r>
      <w:r w:rsidR="000A067E">
        <w:rPr>
          <w:rFonts w:ascii="Arial" w:hAnsi="Arial" w:cs="Arial"/>
          <w:lang w:val="en-GB"/>
        </w:rPr>
        <w:t xml:space="preserve">(RRS) </w:t>
      </w:r>
      <w:r w:rsidR="00D53E67">
        <w:rPr>
          <w:rFonts w:ascii="Arial" w:hAnsi="Arial" w:cs="Arial"/>
          <w:lang w:val="en-GB"/>
        </w:rPr>
        <w:t>settings</w:t>
      </w:r>
      <w:r>
        <w:rPr>
          <w:rFonts w:ascii="Arial" w:hAnsi="Arial" w:cs="Arial"/>
          <w:lang w:val="en-GB"/>
        </w:rPr>
        <w:t xml:space="preserve">. </w:t>
      </w:r>
    </w:p>
    <w:p w14:paraId="1FE34661" w14:textId="77777777" w:rsidR="005332B7" w:rsidRPr="00697840" w:rsidRDefault="005332B7" w:rsidP="00D53E67">
      <w:pPr>
        <w:spacing w:line="360" w:lineRule="auto"/>
        <w:rPr>
          <w:rFonts w:ascii="Arial" w:hAnsi="Arial" w:cs="Arial"/>
          <w:lang w:val="en-GB"/>
        </w:rPr>
      </w:pPr>
    </w:p>
    <w:p w14:paraId="2E992AB5" w14:textId="65D31F51" w:rsidR="00093F72" w:rsidRPr="00473A56" w:rsidRDefault="00D53E67" w:rsidP="004908A2">
      <w:pPr>
        <w:spacing w:line="360" w:lineRule="auto"/>
        <w:rPr>
          <w:rFonts w:ascii="Arial" w:hAnsi="Arial" w:cs="Arial"/>
          <w:lang w:val="en-GB"/>
        </w:rPr>
      </w:pPr>
      <w:r>
        <w:rPr>
          <w:rFonts w:ascii="Arial" w:hAnsi="Arial" w:cs="Arial"/>
          <w:lang w:val="en-GB"/>
        </w:rPr>
        <w:t xml:space="preserve">Complementary </w:t>
      </w:r>
      <w:r w:rsidR="003D1A1F" w:rsidRPr="00697840">
        <w:rPr>
          <w:rFonts w:ascii="Arial" w:hAnsi="Arial" w:cs="Arial"/>
          <w:lang w:val="en-GB"/>
        </w:rPr>
        <w:t xml:space="preserve">diagnostic and management guidelines for cryptococcosis </w:t>
      </w:r>
      <w:r w:rsidR="002309E5">
        <w:rPr>
          <w:rFonts w:ascii="Arial" w:hAnsi="Arial" w:cs="Arial"/>
          <w:lang w:val="en-GB"/>
        </w:rPr>
        <w:t>exist</w:t>
      </w:r>
      <w:r w:rsidR="00D00712">
        <w:rPr>
          <w:rFonts w:ascii="Arial" w:hAnsi="Arial" w:cs="Arial"/>
          <w:lang w:val="en-GB"/>
        </w:rPr>
        <w:t>.</w:t>
      </w:r>
      <w:r w:rsidR="00953EF2">
        <w:rPr>
          <w:rFonts w:ascii="Arial" w:hAnsi="Arial" w:cs="Arial"/>
          <w:lang w:val="en-GB"/>
        </w:rPr>
        <w:fldChar w:fldCharType="begin">
          <w:fldData xml:space="preserve">c2JuPjk3OC05Mi00LTAwNTIxNy04PC9pc2JuPjx1cmxzPjxyZWxhdGVkLXVybHM+PHVybD5odHRw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==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PEVuZE5vdGU+PENpdGU+PEF1dGhvcj5Pcmdhbml6YXRpb248L0F1dGhvcj48WWVhcj4yMDIyPC9Z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==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7E74F8">
        <w:rPr>
          <w:rFonts w:ascii="Arial" w:hAnsi="Arial" w:cs="Arial"/>
          <w:lang w:val="en-GB"/>
        </w:rPr>
        <w:fldChar w:fldCharType="begin">
          <w:fldData xml:space="preserve">c2JuPjk3OC05Mi00LTAwNTIxNy04PC9pc2JuPjx1cmxzPjxyZWxhdGVkLXVybHM+PHVybD5odHRw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==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953EF2">
        <w:rPr>
          <w:rFonts w:ascii="Arial" w:hAnsi="Arial" w:cs="Arial"/>
          <w:lang w:val="en-GB"/>
        </w:rPr>
      </w:r>
      <w:r w:rsidR="00953EF2">
        <w:rPr>
          <w:rFonts w:ascii="Arial" w:hAnsi="Arial" w:cs="Arial"/>
          <w:lang w:val="en-GB"/>
        </w:rPr>
        <w:fldChar w:fldCharType="separate"/>
      </w:r>
      <w:r w:rsidR="007E74F8" w:rsidRPr="007E74F8">
        <w:rPr>
          <w:rFonts w:ascii="Arial" w:hAnsi="Arial" w:cs="Arial"/>
          <w:noProof/>
          <w:vertAlign w:val="superscript"/>
          <w:lang w:val="en-GB"/>
        </w:rPr>
        <w:t>10-21</w:t>
      </w:r>
      <w:r w:rsidR="00953EF2">
        <w:rPr>
          <w:rFonts w:ascii="Arial" w:hAnsi="Arial" w:cs="Arial"/>
          <w:lang w:val="en-GB"/>
        </w:rPr>
        <w:fldChar w:fldCharType="end"/>
      </w:r>
      <w:r w:rsidR="00E82A2C" w:rsidRPr="00697840">
        <w:rPr>
          <w:rFonts w:ascii="Arial" w:hAnsi="Arial" w:cs="Arial"/>
          <w:lang w:val="en-GB"/>
        </w:rPr>
        <w:t xml:space="preserve"> </w:t>
      </w:r>
      <w:r w:rsidR="00BC113F">
        <w:rPr>
          <w:rFonts w:ascii="Arial" w:hAnsi="Arial" w:cs="Arial"/>
          <w:lang w:val="en-GB"/>
        </w:rPr>
        <w:t xml:space="preserve">This </w:t>
      </w:r>
      <w:r w:rsidR="003D1A1F" w:rsidRPr="00697840">
        <w:rPr>
          <w:rFonts w:ascii="Arial" w:hAnsi="Arial" w:cs="Arial"/>
          <w:lang w:val="en-GB"/>
        </w:rPr>
        <w:t>comprehensive synthesis and update of cryptococc</w:t>
      </w:r>
      <w:r w:rsidR="00EB01CB" w:rsidRPr="00697840">
        <w:rPr>
          <w:rFonts w:ascii="Arial" w:hAnsi="Arial" w:cs="Arial"/>
          <w:lang w:val="en-GB"/>
        </w:rPr>
        <w:t>osis</w:t>
      </w:r>
      <w:r w:rsidR="003D1A1F" w:rsidRPr="00697840">
        <w:rPr>
          <w:rFonts w:ascii="Arial" w:hAnsi="Arial" w:cs="Arial"/>
          <w:lang w:val="en-GB"/>
        </w:rPr>
        <w:t xml:space="preserve"> management guidelines</w:t>
      </w:r>
      <w:r w:rsidR="00A866B0">
        <w:rPr>
          <w:rFonts w:ascii="Arial" w:hAnsi="Arial" w:cs="Arial"/>
          <w:lang w:val="en-GB"/>
        </w:rPr>
        <w:t xml:space="preserve">, </w:t>
      </w:r>
      <w:r w:rsidR="002309E5">
        <w:rPr>
          <w:rFonts w:ascii="Arial" w:hAnsi="Arial" w:cs="Arial"/>
          <w:lang w:val="en-GB"/>
        </w:rPr>
        <w:t xml:space="preserve">serves primarily to </w:t>
      </w:r>
      <w:r w:rsidR="002309E5" w:rsidRPr="00697840">
        <w:rPr>
          <w:rFonts w:ascii="Arial" w:hAnsi="Arial" w:cs="Arial"/>
          <w:lang w:val="en-GB"/>
        </w:rPr>
        <w:t>facilitate clinical decision</w:t>
      </w:r>
      <w:r w:rsidR="00D00712">
        <w:rPr>
          <w:rFonts w:ascii="Arial" w:hAnsi="Arial" w:cs="Arial"/>
          <w:lang w:val="en-GB"/>
        </w:rPr>
        <w:t xml:space="preserve"> </w:t>
      </w:r>
      <w:r w:rsidR="002309E5" w:rsidRPr="00697840">
        <w:rPr>
          <w:rFonts w:ascii="Arial" w:hAnsi="Arial" w:cs="Arial"/>
          <w:lang w:val="en-GB"/>
        </w:rPr>
        <w:t xml:space="preserve">making, </w:t>
      </w:r>
      <w:r w:rsidR="002309E5">
        <w:rPr>
          <w:rFonts w:ascii="Arial" w:hAnsi="Arial" w:cs="Arial"/>
          <w:lang w:val="en-GB"/>
        </w:rPr>
        <w:t xml:space="preserve">but also </w:t>
      </w:r>
      <w:r w:rsidR="002309E5" w:rsidRPr="00697840">
        <w:rPr>
          <w:rFonts w:ascii="Arial" w:hAnsi="Arial" w:cs="Arial"/>
          <w:lang w:val="en-GB"/>
        </w:rPr>
        <w:t>provid</w:t>
      </w:r>
      <w:r w:rsidR="002309E5">
        <w:rPr>
          <w:rFonts w:ascii="Arial" w:hAnsi="Arial" w:cs="Arial"/>
          <w:lang w:val="en-GB"/>
        </w:rPr>
        <w:t xml:space="preserve">es </w:t>
      </w:r>
      <w:r w:rsidR="002309E5" w:rsidRPr="00697840">
        <w:rPr>
          <w:rFonts w:ascii="Arial" w:hAnsi="Arial" w:cs="Arial"/>
          <w:lang w:val="en-GB"/>
        </w:rPr>
        <w:t xml:space="preserve">an overview of </w:t>
      </w:r>
      <w:r w:rsidR="002309E5">
        <w:rPr>
          <w:rFonts w:ascii="Arial" w:hAnsi="Arial" w:cs="Arial"/>
          <w:lang w:val="en-GB"/>
        </w:rPr>
        <w:t xml:space="preserve">the current </w:t>
      </w:r>
      <w:r w:rsidR="002309E5" w:rsidRPr="00697840">
        <w:rPr>
          <w:rFonts w:ascii="Arial" w:hAnsi="Arial" w:cs="Arial"/>
          <w:lang w:val="en-GB"/>
        </w:rPr>
        <w:t>uncertaint</w:t>
      </w:r>
      <w:r w:rsidR="002309E5">
        <w:rPr>
          <w:rFonts w:ascii="Arial" w:hAnsi="Arial" w:cs="Arial"/>
          <w:lang w:val="en-GB"/>
        </w:rPr>
        <w:t>ies</w:t>
      </w:r>
      <w:r w:rsidR="002309E5" w:rsidRPr="00697840">
        <w:rPr>
          <w:rFonts w:ascii="Arial" w:hAnsi="Arial" w:cs="Arial"/>
          <w:lang w:val="en-GB"/>
        </w:rPr>
        <w:t xml:space="preserve"> in </w:t>
      </w:r>
      <w:r w:rsidR="002309E5">
        <w:rPr>
          <w:rFonts w:ascii="Arial" w:hAnsi="Arial" w:cs="Arial"/>
          <w:lang w:val="en-GB"/>
        </w:rPr>
        <w:t>cryptococcosis</w:t>
      </w:r>
      <w:del w:id="175" w:author="Christina Chang" w:date="2023-10-30T23:36:00Z">
        <w:r w:rsidR="002309E5" w:rsidDel="00E040A6">
          <w:rPr>
            <w:rFonts w:ascii="Arial" w:hAnsi="Arial" w:cs="Arial"/>
            <w:lang w:val="en-GB"/>
          </w:rPr>
          <w:delText xml:space="preserve"> </w:delText>
        </w:r>
        <w:r w:rsidR="002309E5" w:rsidRPr="00BC5DE3" w:rsidDel="00E040A6">
          <w:rPr>
            <w:rFonts w:ascii="Arial" w:hAnsi="Arial" w:cs="Arial"/>
            <w:b/>
            <w:bCs/>
            <w:lang w:val="en-GB"/>
          </w:rPr>
          <w:delText>(</w:delText>
        </w:r>
        <w:r w:rsidR="00BC5DE3" w:rsidRPr="00BC5DE3" w:rsidDel="00E040A6">
          <w:rPr>
            <w:rFonts w:ascii="Arial" w:hAnsi="Arial" w:cs="Arial"/>
            <w:b/>
            <w:bCs/>
            <w:lang w:val="en-GB"/>
          </w:rPr>
          <w:delText>sDoc1)</w:delText>
        </w:r>
      </w:del>
      <w:r w:rsidR="00BC5DE3" w:rsidRPr="00BC5DE3">
        <w:rPr>
          <w:rFonts w:ascii="Arial" w:hAnsi="Arial" w:cs="Arial"/>
          <w:b/>
          <w:bCs/>
          <w:lang w:val="en-GB"/>
        </w:rPr>
        <w:t>.</w:t>
      </w:r>
      <w:r w:rsidR="006E1B75">
        <w:rPr>
          <w:rFonts w:ascii="Arial" w:hAnsi="Arial" w:cs="Arial"/>
          <w:lang w:val="en-GB"/>
        </w:rPr>
        <w:t xml:space="preserve"> </w:t>
      </w:r>
      <w:r w:rsidR="004C7C06">
        <w:rPr>
          <w:rFonts w:ascii="Arial" w:hAnsi="Arial" w:cs="Arial"/>
          <w:lang w:val="en-GB"/>
        </w:rPr>
        <w:t xml:space="preserve">With contributors </w:t>
      </w:r>
      <w:r w:rsidR="00655CCE">
        <w:rPr>
          <w:rFonts w:ascii="Arial" w:hAnsi="Arial" w:cs="Arial"/>
          <w:lang w:val="en-GB"/>
        </w:rPr>
        <w:t xml:space="preserve">across the globe, this guideline </w:t>
      </w:r>
      <w:r w:rsidR="003D1A1F" w:rsidRPr="00697840">
        <w:rPr>
          <w:rFonts w:ascii="Arial" w:hAnsi="Arial" w:cs="Arial"/>
          <w:lang w:val="en-GB"/>
        </w:rPr>
        <w:t>gives voice to expertise and challenges from</w:t>
      </w:r>
      <w:r w:rsidR="00844B71">
        <w:rPr>
          <w:rFonts w:ascii="Arial" w:hAnsi="Arial" w:cs="Arial"/>
          <w:lang w:val="en-GB"/>
        </w:rPr>
        <w:t xml:space="preserve"> </w:t>
      </w:r>
      <w:r w:rsidR="008732DE">
        <w:rPr>
          <w:rFonts w:ascii="Arial" w:hAnsi="Arial" w:cs="Arial"/>
          <w:lang w:val="en-GB"/>
        </w:rPr>
        <w:t xml:space="preserve">diverse settings </w:t>
      </w:r>
      <w:r w:rsidR="003D1A1F" w:rsidRPr="00697840">
        <w:rPr>
          <w:rFonts w:ascii="Arial" w:hAnsi="Arial" w:cs="Arial"/>
          <w:lang w:val="en-GB"/>
        </w:rPr>
        <w:t xml:space="preserve">in a </w:t>
      </w:r>
      <w:r w:rsidR="00FE5BBB" w:rsidRPr="00697840">
        <w:rPr>
          <w:rFonts w:ascii="Arial" w:hAnsi="Arial" w:cs="Arial"/>
          <w:lang w:val="en-GB"/>
        </w:rPr>
        <w:t>globally relevant</w:t>
      </w:r>
      <w:r w:rsidR="003D1A1F" w:rsidRPr="00697840">
        <w:rPr>
          <w:rFonts w:ascii="Arial" w:hAnsi="Arial" w:cs="Arial"/>
          <w:lang w:val="en-GB"/>
        </w:rPr>
        <w:t xml:space="preserve"> document.</w:t>
      </w:r>
      <w:r w:rsidR="008B2D95">
        <w:rPr>
          <w:rFonts w:ascii="Arial" w:hAnsi="Arial" w:cs="Arial"/>
          <w:lang w:val="en-GB"/>
        </w:rPr>
        <w:t xml:space="preserve"> </w:t>
      </w:r>
      <w:del w:id="176" w:author="Christina Chang" w:date="2023-10-31T13:12:00Z">
        <w:r w:rsidR="004233ED" w:rsidDel="00C30DC6">
          <w:rPr>
            <w:rFonts w:ascii="Arial" w:hAnsi="Arial" w:cs="Arial"/>
            <w:lang w:val="en-GB"/>
          </w:rPr>
          <w:delText>W</w:delText>
        </w:r>
        <w:r w:rsidR="00D44F3F" w:rsidDel="00C30DC6">
          <w:rPr>
            <w:rFonts w:ascii="Arial" w:hAnsi="Arial" w:cs="Arial"/>
            <w:lang w:val="en-GB"/>
          </w:rPr>
          <w:delText xml:space="preserve">e seek to </w:delText>
        </w:r>
      </w:del>
      <w:del w:id="177" w:author="Christina Chang" w:date="2023-10-31T13:14:00Z">
        <w:r w:rsidR="008B2D95" w:rsidDel="00C30DC6">
          <w:rPr>
            <w:rFonts w:ascii="Arial" w:hAnsi="Arial" w:cs="Arial"/>
            <w:lang w:val="en-GB"/>
          </w:rPr>
          <w:delText>provide g</w:delText>
        </w:r>
      </w:del>
      <w:ins w:id="178" w:author="Christina Chang" w:date="2023-10-31T13:14:00Z">
        <w:r w:rsidR="00C30DC6">
          <w:rPr>
            <w:rFonts w:ascii="Arial" w:hAnsi="Arial" w:cs="Arial"/>
            <w:lang w:val="en-GB"/>
          </w:rPr>
          <w:t>G</w:t>
        </w:r>
      </w:ins>
      <w:r w:rsidR="008B2D95">
        <w:rPr>
          <w:rFonts w:ascii="Arial" w:hAnsi="Arial" w:cs="Arial"/>
          <w:lang w:val="en-GB"/>
        </w:rPr>
        <w:t xml:space="preserve">eneral principles and </w:t>
      </w:r>
      <w:ins w:id="179" w:author="Christina Chang" w:date="2023-10-31T13:51:00Z">
        <w:r w:rsidR="00201D91">
          <w:rPr>
            <w:rFonts w:ascii="Arial" w:hAnsi="Arial" w:cs="Arial"/>
            <w:lang w:val="en-GB"/>
          </w:rPr>
          <w:t xml:space="preserve">treatment </w:t>
        </w:r>
      </w:ins>
      <w:r w:rsidR="008B2D95">
        <w:rPr>
          <w:rFonts w:ascii="Arial" w:hAnsi="Arial" w:cs="Arial"/>
          <w:lang w:val="en-GB"/>
        </w:rPr>
        <w:t xml:space="preserve">recommendations </w:t>
      </w:r>
      <w:ins w:id="180" w:author="Christina Chang" w:date="2023-10-31T13:14:00Z">
        <w:r w:rsidR="00C30DC6">
          <w:rPr>
            <w:rFonts w:ascii="Arial" w:hAnsi="Arial" w:cs="Arial"/>
            <w:lang w:val="en-GB"/>
          </w:rPr>
          <w:t xml:space="preserve">are provided </w:t>
        </w:r>
      </w:ins>
      <w:del w:id="181" w:author="Christina Chang" w:date="2023-10-31T13:14:00Z">
        <w:r w:rsidR="008B2D95" w:rsidDel="00C30DC6">
          <w:rPr>
            <w:rFonts w:ascii="Arial" w:hAnsi="Arial" w:cs="Arial"/>
            <w:lang w:val="en-GB"/>
          </w:rPr>
          <w:delText>for the management of patients with cryptococcosis</w:delText>
        </w:r>
        <w:r w:rsidR="00D44F3F" w:rsidDel="00C30DC6">
          <w:rPr>
            <w:rFonts w:ascii="Arial" w:hAnsi="Arial" w:cs="Arial"/>
            <w:lang w:val="en-GB"/>
          </w:rPr>
          <w:delText xml:space="preserve"> and urge</w:delText>
        </w:r>
      </w:del>
      <w:ins w:id="182" w:author="Christina Chang" w:date="2023-10-31T13:51:00Z">
        <w:r w:rsidR="00201D91">
          <w:rPr>
            <w:rFonts w:ascii="Arial" w:hAnsi="Arial" w:cs="Arial"/>
            <w:lang w:val="en-GB"/>
          </w:rPr>
          <w:t xml:space="preserve">and </w:t>
        </w:r>
      </w:ins>
      <w:del w:id="183" w:author="Christina Chang" w:date="2023-10-31T13:14:00Z">
        <w:r w:rsidR="00D44F3F" w:rsidDel="00C30DC6">
          <w:rPr>
            <w:rFonts w:ascii="Arial" w:hAnsi="Arial" w:cs="Arial"/>
            <w:lang w:val="en-GB"/>
          </w:rPr>
          <w:delText xml:space="preserve"> </w:delText>
        </w:r>
      </w:del>
      <w:r w:rsidR="00D44F3F">
        <w:rPr>
          <w:rFonts w:ascii="Arial" w:hAnsi="Arial" w:cs="Arial"/>
          <w:lang w:val="en-GB"/>
        </w:rPr>
        <w:t>c</w:t>
      </w:r>
      <w:r w:rsidR="008B2D95">
        <w:rPr>
          <w:rFonts w:ascii="Arial" w:hAnsi="Arial" w:cs="Arial"/>
          <w:lang w:val="en-GB"/>
        </w:rPr>
        <w:t>l</w:t>
      </w:r>
      <w:proofErr w:type="spellStart"/>
      <w:r w:rsidR="008B2D95">
        <w:rPr>
          <w:rFonts w:ascii="Arial" w:hAnsi="Arial" w:cs="Arial"/>
        </w:rPr>
        <w:t>inicians</w:t>
      </w:r>
      <w:proofErr w:type="spellEnd"/>
      <w:r w:rsidR="008B2D95">
        <w:rPr>
          <w:rFonts w:ascii="Arial" w:hAnsi="Arial" w:cs="Arial"/>
        </w:rPr>
        <w:t xml:space="preserve"> </w:t>
      </w:r>
      <w:ins w:id="184" w:author="Christina Chang" w:date="2023-10-31T13:14:00Z">
        <w:r w:rsidR="00C30DC6">
          <w:rPr>
            <w:rFonts w:ascii="Arial" w:hAnsi="Arial" w:cs="Arial"/>
          </w:rPr>
          <w:t xml:space="preserve">are urged </w:t>
        </w:r>
      </w:ins>
      <w:r w:rsidR="00D44F3F">
        <w:rPr>
          <w:rFonts w:ascii="Arial" w:hAnsi="Arial" w:cs="Arial"/>
        </w:rPr>
        <w:t>to</w:t>
      </w:r>
      <w:r w:rsidR="008B2D95">
        <w:rPr>
          <w:rFonts w:ascii="Arial" w:hAnsi="Arial" w:cs="Arial"/>
        </w:rPr>
        <w:t xml:space="preserve"> </w:t>
      </w:r>
      <w:proofErr w:type="spellStart"/>
      <w:r w:rsidR="008B2D95">
        <w:rPr>
          <w:rFonts w:ascii="Arial" w:hAnsi="Arial" w:cs="Arial"/>
        </w:rPr>
        <w:t>utilise</w:t>
      </w:r>
      <w:proofErr w:type="spellEnd"/>
      <w:r w:rsidR="008B2D95">
        <w:rPr>
          <w:rFonts w:ascii="Arial" w:hAnsi="Arial" w:cs="Arial"/>
        </w:rPr>
        <w:t xml:space="preserve"> careful clinical judgement when formulating treatment plans for the individual</w:t>
      </w:r>
      <w:r w:rsidR="004F189F">
        <w:rPr>
          <w:rFonts w:ascii="Arial" w:hAnsi="Arial" w:cs="Arial"/>
        </w:rPr>
        <w:t xml:space="preserve"> patient</w:t>
      </w:r>
      <w:r w:rsidR="008B2D95">
        <w:rPr>
          <w:rFonts w:ascii="Arial" w:hAnsi="Arial" w:cs="Arial"/>
        </w:rPr>
        <w:t xml:space="preserve">. </w:t>
      </w:r>
      <w:ins w:id="185" w:author="Christina Chang" w:date="2023-10-31T13:52:00Z">
        <w:r w:rsidR="00201D91">
          <w:rPr>
            <w:rFonts w:ascii="Arial" w:hAnsi="Arial" w:cs="Arial"/>
          </w:rPr>
          <w:t>(</w:t>
        </w:r>
      </w:ins>
      <w:r w:rsidR="00BC5DE3">
        <w:rPr>
          <w:rFonts w:ascii="Arial" w:hAnsi="Arial" w:cs="Arial"/>
          <w:lang w:val="en-GB"/>
        </w:rPr>
        <w:t xml:space="preserve">See </w:t>
      </w:r>
      <w:ins w:id="186" w:author="Christina Chang" w:date="2023-10-30T23:46:00Z">
        <w:r w:rsidR="00E040A6">
          <w:rPr>
            <w:rFonts w:ascii="Arial" w:hAnsi="Arial" w:cs="Arial"/>
            <w:lang w:val="en-GB"/>
          </w:rPr>
          <w:t>Appendix</w:t>
        </w:r>
      </w:ins>
      <w:del w:id="187" w:author="Christina Chang" w:date="2023-10-30T23:46:00Z">
        <w:r w:rsidR="00BC5DE3" w:rsidRPr="00205803" w:rsidDel="00E040A6">
          <w:rPr>
            <w:rFonts w:ascii="Arial" w:hAnsi="Arial" w:cs="Arial"/>
            <w:b/>
            <w:bCs/>
            <w:lang w:val="en-GB"/>
          </w:rPr>
          <w:delText>Panel</w:delText>
        </w:r>
        <w:r w:rsidR="00BC5DE3" w:rsidDel="00E040A6">
          <w:rPr>
            <w:rFonts w:ascii="Arial" w:hAnsi="Arial" w:cs="Arial"/>
            <w:b/>
            <w:bCs/>
            <w:lang w:val="en-GB"/>
          </w:rPr>
          <w:delText>s</w:delText>
        </w:r>
        <w:r w:rsidR="00BC5DE3" w:rsidRPr="00205803" w:rsidDel="00E040A6">
          <w:rPr>
            <w:rFonts w:ascii="Arial" w:hAnsi="Arial" w:cs="Arial"/>
            <w:b/>
            <w:bCs/>
            <w:lang w:val="en-GB"/>
          </w:rPr>
          <w:delText xml:space="preserve"> 1</w:delText>
        </w:r>
        <w:r w:rsidR="00BC5DE3" w:rsidDel="00E040A6">
          <w:rPr>
            <w:rFonts w:ascii="Arial" w:hAnsi="Arial" w:cs="Arial"/>
            <w:b/>
            <w:bCs/>
            <w:lang w:val="en-GB"/>
          </w:rPr>
          <w:delText>-</w:delText>
        </w:r>
      </w:del>
      <w:del w:id="188" w:author="Christina Chang" w:date="2023-10-30T23:44:00Z">
        <w:r w:rsidR="00BC5DE3" w:rsidDel="00E040A6">
          <w:rPr>
            <w:rFonts w:ascii="Arial" w:hAnsi="Arial" w:cs="Arial"/>
            <w:b/>
            <w:bCs/>
            <w:lang w:val="en-GB"/>
          </w:rPr>
          <w:delText>2</w:delText>
        </w:r>
      </w:del>
      <w:r w:rsidR="00BC5DE3">
        <w:rPr>
          <w:rFonts w:ascii="Arial" w:hAnsi="Arial" w:cs="Arial"/>
          <w:lang w:val="en-GB"/>
        </w:rPr>
        <w:t xml:space="preserve"> for processes on guideline development </w:t>
      </w:r>
      <w:ins w:id="189" w:author="Christina Chang" w:date="2023-10-30T23:47:00Z">
        <w:r w:rsidR="00E040A6">
          <w:rPr>
            <w:rFonts w:ascii="Arial" w:hAnsi="Arial" w:cs="Arial"/>
            <w:lang w:val="en-GB"/>
          </w:rPr>
          <w:t>(</w:t>
        </w:r>
        <w:r w:rsidR="00E040A6" w:rsidRPr="00473A56">
          <w:rPr>
            <w:rFonts w:ascii="Arial" w:hAnsi="Arial" w:cs="Arial"/>
            <w:lang w:val="en-GB"/>
          </w:rPr>
          <w:t>s</w:t>
        </w:r>
      </w:ins>
      <w:ins w:id="190" w:author="Christina Chang" w:date="2023-11-01T07:18:00Z">
        <w:r w:rsidR="00284C67" w:rsidRPr="00473A56">
          <w:rPr>
            <w:rFonts w:ascii="Arial" w:hAnsi="Arial" w:cs="Arial"/>
            <w:lang w:val="en-GB"/>
          </w:rPr>
          <w:t>19-s</w:t>
        </w:r>
      </w:ins>
      <w:ins w:id="191" w:author="Christina Chang" w:date="2023-10-30T23:45:00Z">
        <w:r w:rsidR="00E040A6" w:rsidRPr="00473A56">
          <w:rPr>
            <w:rFonts w:ascii="Arial" w:hAnsi="Arial" w:cs="Arial"/>
            <w:lang w:val="en-GB"/>
          </w:rPr>
          <w:t>2</w:t>
        </w:r>
      </w:ins>
      <w:ins w:id="192" w:author="Christina Chang" w:date="2023-10-30T23:48:00Z">
        <w:r w:rsidR="00E040A6" w:rsidRPr="00473A56">
          <w:rPr>
            <w:rFonts w:ascii="Arial" w:hAnsi="Arial" w:cs="Arial"/>
            <w:lang w:val="en-GB"/>
          </w:rPr>
          <w:t>0</w:t>
        </w:r>
      </w:ins>
      <w:ins w:id="193" w:author="Christina Chang" w:date="2023-10-31T00:59:00Z">
        <w:r w:rsidR="00F754F2" w:rsidRPr="00473A56">
          <w:rPr>
            <w:rFonts w:ascii="Arial" w:hAnsi="Arial" w:cs="Arial"/>
            <w:lang w:val="en-GB"/>
          </w:rPr>
          <w:t>, s</w:t>
        </w:r>
      </w:ins>
      <w:ins w:id="194" w:author="Christina Chang" w:date="2023-10-31T01:00:00Z">
        <w:r w:rsidR="00786336" w:rsidRPr="00473A56">
          <w:rPr>
            <w:rFonts w:ascii="Arial" w:hAnsi="Arial" w:cs="Arial"/>
            <w:lang w:val="en-GB"/>
          </w:rPr>
          <w:t>2</w:t>
        </w:r>
      </w:ins>
      <w:ins w:id="195" w:author="Christina Chang" w:date="2023-11-01T07:18:00Z">
        <w:r w:rsidR="00284C67" w:rsidRPr="00473A56">
          <w:rPr>
            <w:rFonts w:ascii="Arial" w:hAnsi="Arial" w:cs="Arial"/>
            <w:lang w:val="en-GB"/>
          </w:rPr>
          <w:t>8</w:t>
        </w:r>
      </w:ins>
      <w:ins w:id="196" w:author="Christina Chang" w:date="2023-10-30T23:45:00Z">
        <w:r w:rsidR="00E040A6" w:rsidRPr="00473A56">
          <w:rPr>
            <w:rFonts w:ascii="Arial" w:hAnsi="Arial" w:cs="Arial"/>
            <w:lang w:val="en-GB"/>
          </w:rPr>
          <w:t>),</w:t>
        </w:r>
      </w:ins>
      <w:del w:id="197" w:author="Christina Chang" w:date="2023-10-30T23:45:00Z">
        <w:r w:rsidR="00BC5DE3" w:rsidRPr="00473A56" w:rsidDel="00E040A6">
          <w:rPr>
            <w:rFonts w:ascii="Arial" w:hAnsi="Arial" w:cs="Arial"/>
            <w:lang w:val="en-GB"/>
          </w:rPr>
          <w:delText xml:space="preserve">and </w:delText>
        </w:r>
      </w:del>
      <w:del w:id="198" w:author="Christina Chang" w:date="2023-10-31T01:01:00Z">
        <w:r w:rsidR="00BC5DE3" w:rsidRPr="00473A56" w:rsidDel="00786336">
          <w:rPr>
            <w:rFonts w:ascii="Arial" w:hAnsi="Arial" w:cs="Arial"/>
            <w:lang w:val="en-GB"/>
          </w:rPr>
          <w:delText>grading of recommendations</w:delText>
        </w:r>
      </w:del>
      <w:del w:id="199" w:author="Christina Chang" w:date="2023-10-30T23:43:00Z">
        <w:r w:rsidR="00015CF8" w:rsidRPr="00473A56" w:rsidDel="00E040A6">
          <w:rPr>
            <w:rFonts w:ascii="Arial" w:hAnsi="Arial" w:cs="Arial"/>
            <w:lang w:val="en-GB"/>
          </w:rPr>
          <w:delText>.</w:delText>
        </w:r>
      </w:del>
      <w:del w:id="200" w:author="Christina Chang" w:date="2023-10-31T01:01:00Z">
        <w:r w:rsidR="00BC5DE3" w:rsidRPr="00473A56" w:rsidDel="00786336">
          <w:rPr>
            <w:rFonts w:ascii="Arial" w:hAnsi="Arial" w:cs="Arial"/>
            <w:lang w:val="en-GB"/>
          </w:rPr>
          <w:fldChar w:fldCharType="begin">
            <w:fldData xml:space="preserve">PEVuZE5vdGU+PENpdGU+PEF1dGhvcj5Db3JuZWx5PC9BdXRob3I+PFllYXI+MjAxOTwvWWVhcj48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</w:fldData>
          </w:fldChar>
        </w:r>
      </w:del>
      <w:r w:rsidR="007E74F8" w:rsidRPr="00473A56">
        <w:rPr>
          <w:rFonts w:ascii="Arial" w:hAnsi="Arial" w:cs="Arial"/>
          <w:lang w:val="en-GB"/>
        </w:rPr>
        <w:instrText xml:space="preserve"> ADDIN EN.CITE </w:instrText>
      </w:r>
      <w:r w:rsidR="007E74F8" w:rsidRPr="00473A56">
        <w:rPr>
          <w:rFonts w:ascii="Arial" w:hAnsi="Arial" w:cs="Arial"/>
          <w:lang w:val="en-GB"/>
        </w:rPr>
        <w:fldChar w:fldCharType="begin">
          <w:fldData xml:space="preserve">PEVuZE5vdGU+PENpdGU+PEF1dGhvcj5Db3JuZWx5PC9BdXRob3I+PFllYXI+MjAxOTwvWWVhcj48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</w:fldData>
        </w:fldChar>
      </w:r>
      <w:r w:rsidR="007E74F8" w:rsidRPr="00473A56">
        <w:rPr>
          <w:rFonts w:ascii="Arial" w:hAnsi="Arial" w:cs="Arial"/>
          <w:lang w:val="en-GB"/>
        </w:rPr>
        <w:instrText xml:space="preserve"> ADDIN EN.CITE.DATA </w:instrText>
      </w:r>
      <w:r w:rsidR="007E74F8" w:rsidRPr="00473A56">
        <w:rPr>
          <w:rFonts w:ascii="Arial" w:hAnsi="Arial" w:cs="Arial"/>
          <w:lang w:val="en-GB"/>
        </w:rPr>
      </w:r>
      <w:r w:rsidR="007E74F8" w:rsidRPr="00473A56">
        <w:rPr>
          <w:rFonts w:ascii="Arial" w:hAnsi="Arial" w:cs="Arial"/>
          <w:lang w:val="en-GB"/>
        </w:rPr>
        <w:fldChar w:fldCharType="end"/>
      </w:r>
      <w:del w:id="201" w:author="Christina Chang" w:date="2023-10-31T01:01:00Z">
        <w:r w:rsidR="00BC5DE3" w:rsidRPr="00473A56" w:rsidDel="00786336">
          <w:rPr>
            <w:rFonts w:ascii="Arial" w:hAnsi="Arial" w:cs="Arial"/>
            <w:lang w:val="en-GB"/>
          </w:rPr>
        </w:r>
        <w:r w:rsidR="00BC5DE3" w:rsidRPr="00473A56" w:rsidDel="00786336">
          <w:rPr>
            <w:rFonts w:ascii="Arial" w:hAnsi="Arial" w:cs="Arial"/>
            <w:lang w:val="en-GB"/>
          </w:rPr>
          <w:fldChar w:fldCharType="separate"/>
        </w:r>
      </w:del>
      <w:r w:rsidR="007E74F8" w:rsidRPr="00473A56">
        <w:rPr>
          <w:rFonts w:ascii="Arial" w:hAnsi="Arial" w:cs="Arial"/>
          <w:noProof/>
          <w:vertAlign w:val="superscript"/>
          <w:lang w:val="en-GB"/>
        </w:rPr>
        <w:t>22,23</w:t>
      </w:r>
      <w:del w:id="202" w:author="Christina Chang" w:date="2023-10-31T01:01:00Z">
        <w:r w:rsidR="00BC5DE3" w:rsidRPr="00473A56" w:rsidDel="00786336">
          <w:rPr>
            <w:rFonts w:ascii="Arial" w:hAnsi="Arial" w:cs="Arial"/>
            <w:lang w:val="en-GB"/>
          </w:rPr>
          <w:fldChar w:fldCharType="end"/>
        </w:r>
      </w:del>
      <w:ins w:id="203" w:author="Christina Chang" w:date="2023-10-30T23:45:00Z">
        <w:r w:rsidR="00E040A6" w:rsidRPr="00473A56">
          <w:rPr>
            <w:rFonts w:ascii="Arial" w:hAnsi="Arial" w:cs="Arial"/>
            <w:lang w:val="en-GB"/>
          </w:rPr>
          <w:t xml:space="preserve"> </w:t>
        </w:r>
      </w:ins>
      <w:ins w:id="204" w:author="Christina Chang" w:date="2023-10-31T01:01:00Z">
        <w:r w:rsidR="00786336" w:rsidRPr="00473A56">
          <w:rPr>
            <w:rFonts w:ascii="Arial" w:hAnsi="Arial" w:cs="Arial"/>
            <w:lang w:val="en-GB"/>
          </w:rPr>
          <w:t xml:space="preserve">common </w:t>
        </w:r>
      </w:ins>
      <w:ins w:id="205" w:author="Christina Chang" w:date="2023-10-30T23:46:00Z">
        <w:r w:rsidR="00E040A6" w:rsidRPr="00473A56">
          <w:rPr>
            <w:rFonts w:ascii="Arial" w:hAnsi="Arial" w:cs="Arial"/>
            <w:lang w:val="en-GB"/>
          </w:rPr>
          <w:t>abbreviations</w:t>
        </w:r>
      </w:ins>
      <w:ins w:id="206" w:author="Christina Chang" w:date="2023-10-30T23:43:00Z">
        <w:r w:rsidR="00E040A6" w:rsidRPr="00473A56">
          <w:rPr>
            <w:rFonts w:ascii="Arial" w:hAnsi="Arial" w:cs="Arial"/>
            <w:lang w:val="en-GB"/>
          </w:rPr>
          <w:t xml:space="preserve"> </w:t>
        </w:r>
      </w:ins>
      <w:ins w:id="207" w:author="Christina Chang" w:date="2023-10-30T23:46:00Z">
        <w:r w:rsidR="00E040A6" w:rsidRPr="00473A56">
          <w:rPr>
            <w:rFonts w:ascii="Arial" w:hAnsi="Arial" w:cs="Arial"/>
            <w:lang w:val="en-GB"/>
          </w:rPr>
          <w:t>(</w:t>
        </w:r>
      </w:ins>
      <w:ins w:id="208" w:author="Christina Chang" w:date="2023-10-30T23:47:00Z">
        <w:r w:rsidR="00E040A6" w:rsidRPr="00473A56">
          <w:rPr>
            <w:rFonts w:ascii="Arial" w:hAnsi="Arial" w:cs="Arial"/>
            <w:lang w:val="en-GB"/>
          </w:rPr>
          <w:t>s</w:t>
        </w:r>
      </w:ins>
      <w:ins w:id="209" w:author="Christina Chang" w:date="2023-10-30T23:46:00Z">
        <w:r w:rsidR="00E040A6" w:rsidRPr="00473A56">
          <w:rPr>
            <w:rFonts w:ascii="Arial" w:hAnsi="Arial" w:cs="Arial"/>
            <w:lang w:val="en-GB"/>
          </w:rPr>
          <w:t>2</w:t>
        </w:r>
      </w:ins>
      <w:ins w:id="210" w:author="Christina Chang" w:date="2023-11-01T07:18:00Z">
        <w:r w:rsidR="00284C67" w:rsidRPr="00473A56">
          <w:rPr>
            <w:rFonts w:ascii="Arial" w:hAnsi="Arial" w:cs="Arial"/>
            <w:lang w:val="en-GB"/>
          </w:rPr>
          <w:t>1</w:t>
        </w:r>
      </w:ins>
      <w:ins w:id="211" w:author="Christina Chang" w:date="2023-10-30T23:46:00Z">
        <w:r w:rsidR="00E040A6" w:rsidRPr="00473A56">
          <w:rPr>
            <w:rFonts w:ascii="Arial" w:hAnsi="Arial" w:cs="Arial"/>
            <w:lang w:val="en-GB"/>
          </w:rPr>
          <w:t>)</w:t>
        </w:r>
      </w:ins>
      <w:ins w:id="212" w:author="Christina Chang" w:date="2023-10-30T23:49:00Z">
        <w:r w:rsidR="0098174F" w:rsidRPr="00473A56">
          <w:rPr>
            <w:rFonts w:ascii="Arial" w:hAnsi="Arial" w:cs="Arial"/>
            <w:lang w:val="en-GB"/>
          </w:rPr>
          <w:t xml:space="preserve">, </w:t>
        </w:r>
      </w:ins>
      <w:ins w:id="213" w:author="Christina Chang" w:date="2023-10-30T23:46:00Z">
        <w:r w:rsidR="00E040A6" w:rsidRPr="00473A56">
          <w:rPr>
            <w:rFonts w:ascii="Arial" w:hAnsi="Arial" w:cs="Arial"/>
            <w:lang w:val="en-GB"/>
          </w:rPr>
          <w:t>definitions (</w:t>
        </w:r>
      </w:ins>
      <w:ins w:id="214" w:author="Christina Chang" w:date="2023-10-30T23:48:00Z">
        <w:r w:rsidR="00E040A6" w:rsidRPr="00473A56">
          <w:rPr>
            <w:rFonts w:ascii="Arial" w:hAnsi="Arial" w:cs="Arial"/>
            <w:lang w:val="en-GB"/>
          </w:rPr>
          <w:t>s</w:t>
        </w:r>
      </w:ins>
      <w:ins w:id="215" w:author="Christina Chang" w:date="2023-10-30T23:46:00Z">
        <w:r w:rsidR="00E040A6" w:rsidRPr="00473A56">
          <w:rPr>
            <w:rFonts w:ascii="Arial" w:hAnsi="Arial" w:cs="Arial"/>
            <w:lang w:val="en-GB"/>
          </w:rPr>
          <w:t>2</w:t>
        </w:r>
      </w:ins>
      <w:ins w:id="216" w:author="Christina Chang" w:date="2023-11-01T07:18:00Z">
        <w:r w:rsidR="00284C67" w:rsidRPr="00473A56">
          <w:rPr>
            <w:rFonts w:ascii="Arial" w:hAnsi="Arial" w:cs="Arial"/>
            <w:lang w:val="en-GB"/>
          </w:rPr>
          <w:t>3</w:t>
        </w:r>
      </w:ins>
      <w:ins w:id="217" w:author="Christina Chang" w:date="2023-10-30T23:46:00Z">
        <w:r w:rsidR="00E040A6" w:rsidRPr="00473A56">
          <w:rPr>
            <w:rFonts w:ascii="Arial" w:hAnsi="Arial" w:cs="Arial"/>
            <w:lang w:val="en-GB"/>
          </w:rPr>
          <w:t>)</w:t>
        </w:r>
      </w:ins>
      <w:ins w:id="218" w:author="Christina Chang" w:date="2023-10-30T23:49:00Z">
        <w:r w:rsidR="0098174F" w:rsidRPr="00473A56">
          <w:rPr>
            <w:rFonts w:ascii="Arial" w:hAnsi="Arial" w:cs="Arial"/>
            <w:lang w:val="en-GB"/>
          </w:rPr>
          <w:t xml:space="preserve"> and </w:t>
        </w:r>
      </w:ins>
      <w:ins w:id="219" w:author="Christina Chang" w:date="2023-10-31T01:01:00Z">
        <w:r w:rsidR="00786336" w:rsidRPr="00473A56">
          <w:rPr>
            <w:rFonts w:ascii="Arial" w:hAnsi="Arial" w:cs="Arial"/>
            <w:lang w:val="en-GB"/>
          </w:rPr>
          <w:t xml:space="preserve">detailed </w:t>
        </w:r>
      </w:ins>
      <w:ins w:id="220" w:author="Christina Chang" w:date="2023-10-30T23:49:00Z">
        <w:r w:rsidR="0098174F" w:rsidRPr="00473A56">
          <w:rPr>
            <w:rFonts w:ascii="Arial" w:hAnsi="Arial" w:cs="Arial"/>
            <w:lang w:val="en-GB"/>
          </w:rPr>
          <w:t>text</w:t>
        </w:r>
      </w:ins>
      <w:ins w:id="221" w:author="Christina Chang" w:date="2023-10-31T00:18:00Z">
        <w:r w:rsidR="00F85939" w:rsidRPr="00473A56">
          <w:rPr>
            <w:rFonts w:ascii="Arial" w:hAnsi="Arial" w:cs="Arial"/>
            <w:lang w:val="en-GB"/>
          </w:rPr>
          <w:t xml:space="preserve"> </w:t>
        </w:r>
      </w:ins>
      <w:ins w:id="222" w:author="Christina Chang" w:date="2023-10-30T23:49:00Z">
        <w:r w:rsidR="0098174F" w:rsidRPr="00473A56">
          <w:rPr>
            <w:rFonts w:ascii="Arial" w:hAnsi="Arial" w:cs="Arial"/>
            <w:lang w:val="en-GB"/>
          </w:rPr>
          <w:t>(</w:t>
        </w:r>
      </w:ins>
      <w:ins w:id="223" w:author="Christina Chang" w:date="2023-10-31T00:52:00Z">
        <w:r w:rsidR="00F754F2" w:rsidRPr="00473A56">
          <w:rPr>
            <w:rFonts w:ascii="Arial" w:hAnsi="Arial" w:cs="Arial"/>
            <w:lang w:val="en-GB"/>
          </w:rPr>
          <w:t>s</w:t>
        </w:r>
      </w:ins>
      <w:ins w:id="224" w:author="Christina Chang" w:date="2023-10-30T23:50:00Z">
        <w:r w:rsidR="0098174F" w:rsidRPr="00473A56">
          <w:rPr>
            <w:rFonts w:ascii="Arial" w:hAnsi="Arial" w:cs="Arial"/>
            <w:lang w:val="en-GB"/>
          </w:rPr>
          <w:t>3</w:t>
        </w:r>
      </w:ins>
      <w:ins w:id="225" w:author="Christina Chang" w:date="2023-11-01T07:18:00Z">
        <w:r w:rsidR="00284C67" w:rsidRPr="00473A56">
          <w:rPr>
            <w:rFonts w:ascii="Arial" w:hAnsi="Arial" w:cs="Arial"/>
            <w:lang w:val="en-GB"/>
          </w:rPr>
          <w:t>2</w:t>
        </w:r>
      </w:ins>
      <w:ins w:id="226" w:author="Christina Chang" w:date="2023-10-30T23:50:00Z">
        <w:r w:rsidR="0098174F" w:rsidRPr="00473A56">
          <w:rPr>
            <w:rFonts w:ascii="Arial" w:hAnsi="Arial" w:cs="Arial"/>
            <w:lang w:val="en-GB"/>
          </w:rPr>
          <w:t>)</w:t>
        </w:r>
      </w:ins>
      <w:ins w:id="227" w:author="Christina Chang" w:date="2023-11-01T07:25:00Z">
        <w:r w:rsidR="00284C67" w:rsidRPr="00473A56">
          <w:rPr>
            <w:rFonts w:ascii="Arial" w:hAnsi="Arial" w:cs="Arial"/>
            <w:lang w:val="en-GB"/>
          </w:rPr>
          <w:t>)</w:t>
        </w:r>
      </w:ins>
      <w:ins w:id="228" w:author="Christina Chang" w:date="2023-10-30T23:46:00Z">
        <w:r w:rsidR="00E040A6" w:rsidRPr="00473A56">
          <w:rPr>
            <w:rFonts w:ascii="Arial" w:hAnsi="Arial" w:cs="Arial"/>
            <w:lang w:val="en-GB"/>
          </w:rPr>
          <w:t>.</w:t>
        </w:r>
      </w:ins>
      <w:ins w:id="229" w:author="Christina Chang" w:date="2023-10-30T23:43:00Z">
        <w:r w:rsidR="00E040A6" w:rsidRPr="00473A56">
          <w:rPr>
            <w:rFonts w:ascii="Arial" w:hAnsi="Arial" w:cs="Arial"/>
            <w:lang w:val="en-GB"/>
          </w:rPr>
          <w:t xml:space="preserve"> </w:t>
        </w:r>
      </w:ins>
    </w:p>
    <w:p w14:paraId="74560626" w14:textId="77777777" w:rsidR="004634FA" w:rsidRPr="00697840" w:rsidRDefault="004634FA" w:rsidP="004908A2">
      <w:pPr>
        <w:spacing w:line="360" w:lineRule="auto"/>
        <w:rPr>
          <w:rFonts w:ascii="Arial" w:hAnsi="Arial" w:cs="Arial"/>
          <w:lang w:val="en-GB"/>
        </w:rPr>
      </w:pPr>
    </w:p>
    <w:p w14:paraId="1231C51D" w14:textId="122C5873" w:rsidR="00FE01B2" w:rsidRPr="00697840" w:rsidRDefault="00FE01B2" w:rsidP="00FE01B2">
      <w:pPr>
        <w:pStyle w:val="Heading1"/>
        <w:spacing w:line="360" w:lineRule="auto"/>
        <w:rPr>
          <w:rFonts w:ascii="Arial" w:hAnsi="Arial" w:cs="Arial"/>
          <w:lang w:val="en-GB"/>
        </w:rPr>
      </w:pPr>
      <w:bookmarkStart w:id="230" w:name="_Toc144976210"/>
      <w:bookmarkStart w:id="231" w:name="_Toc97048018"/>
      <w:bookmarkStart w:id="232" w:name="_Toc97048014"/>
      <w:r>
        <w:rPr>
          <w:rFonts w:cstheme="majorHAnsi"/>
          <w:lang w:val="en-GB"/>
        </w:rPr>
        <w:t>At-risk populations, clinical presentations</w:t>
      </w:r>
      <w:r w:rsidR="006D7DC7">
        <w:rPr>
          <w:rFonts w:cstheme="majorHAnsi"/>
          <w:lang w:val="en-GB"/>
        </w:rPr>
        <w:t>,</w:t>
      </w:r>
      <w:r>
        <w:rPr>
          <w:rFonts w:cstheme="majorHAnsi"/>
          <w:lang w:val="en-GB"/>
        </w:rPr>
        <w:t xml:space="preserve"> and outcomes</w:t>
      </w:r>
      <w:bookmarkEnd w:id="230"/>
    </w:p>
    <w:p w14:paraId="1A639CA4" w14:textId="77777777" w:rsidR="00FE01B2" w:rsidRPr="00697840" w:rsidRDefault="00FE01B2" w:rsidP="00FE01B2">
      <w:pPr>
        <w:pStyle w:val="Heading2"/>
        <w:rPr>
          <w:rFonts w:cstheme="majorHAnsi"/>
          <w:lang w:val="en-GB"/>
        </w:rPr>
      </w:pPr>
      <w:bookmarkStart w:id="233" w:name="_Toc97048016"/>
      <w:bookmarkStart w:id="234" w:name="_Toc144976211"/>
      <w:r w:rsidRPr="00697840">
        <w:rPr>
          <w:rFonts w:cstheme="majorHAnsi"/>
          <w:lang w:val="en-GB"/>
        </w:rPr>
        <w:t>Evidence:</w:t>
      </w:r>
      <w:bookmarkEnd w:id="233"/>
      <w:bookmarkEnd w:id="234"/>
      <w:r w:rsidRPr="00697840">
        <w:rPr>
          <w:rFonts w:cstheme="majorHAnsi"/>
          <w:lang w:val="en-GB"/>
        </w:rPr>
        <w:t xml:space="preserve"> </w:t>
      </w:r>
    </w:p>
    <w:p w14:paraId="25D2F9C7" w14:textId="09A9E13F" w:rsidR="00FE01B2" w:rsidRPr="00697840" w:rsidRDefault="00717EE7" w:rsidP="00717EE7">
      <w:pPr>
        <w:spacing w:before="240" w:line="360" w:lineRule="auto"/>
        <w:rPr>
          <w:rFonts w:ascii="Arial" w:hAnsi="Arial" w:cs="Arial"/>
          <w:lang w:val="en-GB"/>
        </w:rPr>
      </w:pPr>
      <w:r>
        <w:rPr>
          <w:rFonts w:ascii="Arial" w:hAnsi="Arial" w:cs="Arial"/>
          <w:lang w:val="en-GB"/>
        </w:rPr>
        <w:t>Primarily acquired via inhalation</w:t>
      </w:r>
      <w:r w:rsidR="00C33AEC">
        <w:rPr>
          <w:rFonts w:ascii="Arial" w:hAnsi="Arial" w:cs="Arial"/>
          <w:lang w:val="en-GB"/>
        </w:rPr>
        <w:t xml:space="preserve"> but occurring mainly upon reactivation after a period of latency, </w:t>
      </w:r>
      <w:r>
        <w:rPr>
          <w:rFonts w:ascii="Arial" w:hAnsi="Arial" w:cs="Arial"/>
          <w:lang w:val="en-GB"/>
        </w:rPr>
        <w:t>cryptococcosis has protean manifestations with CM being the most common severe presentation</w:t>
      </w:r>
      <w:del w:id="235" w:author="Christina Chang" w:date="2023-10-30T23:49:00Z">
        <w:r w:rsidR="008B790C" w:rsidDel="00E040A6">
          <w:rPr>
            <w:rFonts w:ascii="Arial" w:hAnsi="Arial" w:cs="Arial"/>
            <w:lang w:val="en-GB"/>
          </w:rPr>
          <w:delText xml:space="preserve"> (</w:delText>
        </w:r>
        <w:r w:rsidR="0020499A" w:rsidDel="00E040A6">
          <w:rPr>
            <w:rFonts w:ascii="Arial" w:hAnsi="Arial" w:cs="Arial"/>
            <w:b/>
            <w:bCs/>
            <w:lang w:val="en-GB"/>
          </w:rPr>
          <w:delText>Table 1</w:delText>
        </w:r>
        <w:r w:rsidR="008B790C" w:rsidDel="00E040A6">
          <w:rPr>
            <w:rFonts w:ascii="Arial" w:hAnsi="Arial" w:cs="Arial"/>
            <w:lang w:val="en-GB"/>
          </w:rPr>
          <w:delText>)</w:delText>
        </w:r>
      </w:del>
      <w:r>
        <w:rPr>
          <w:rFonts w:ascii="Arial" w:hAnsi="Arial" w:cs="Arial"/>
          <w:lang w:val="en-GB"/>
        </w:rPr>
        <w:t xml:space="preserve">. </w:t>
      </w:r>
      <w:del w:id="236" w:author="Christina Chang" w:date="2023-10-31T01:02:00Z">
        <w:r w:rsidDel="00786336">
          <w:rPr>
            <w:rFonts w:ascii="Arial" w:hAnsi="Arial" w:cs="Arial"/>
            <w:lang w:val="en-GB"/>
          </w:rPr>
          <w:delText>In contrast, p</w:delText>
        </w:r>
      </w:del>
      <w:ins w:id="237" w:author="Christina Chang" w:date="2023-10-31T01:02:00Z">
        <w:r w:rsidR="00786336">
          <w:rPr>
            <w:rFonts w:ascii="Arial" w:hAnsi="Arial" w:cs="Arial"/>
            <w:lang w:val="en-GB"/>
          </w:rPr>
          <w:t>P</w:t>
        </w:r>
      </w:ins>
      <w:r>
        <w:rPr>
          <w:rFonts w:ascii="Arial" w:hAnsi="Arial" w:cs="Arial"/>
          <w:lang w:val="en-GB"/>
        </w:rPr>
        <w:t xml:space="preserve">ulmonary cryptococcosis </w:t>
      </w:r>
      <w:del w:id="238" w:author="Christina Chang" w:date="2023-10-31T01:02:00Z">
        <w:r w:rsidR="008A2068" w:rsidDel="00786336">
          <w:rPr>
            <w:rFonts w:ascii="Arial" w:hAnsi="Arial" w:cs="Arial"/>
            <w:lang w:val="en-GB"/>
          </w:rPr>
          <w:delText>includes both coloni</w:delText>
        </w:r>
        <w:r w:rsidR="00BC5DE3" w:rsidDel="00786336">
          <w:rPr>
            <w:rFonts w:ascii="Arial" w:hAnsi="Arial" w:cs="Arial"/>
            <w:lang w:val="en-GB"/>
          </w:rPr>
          <w:delText>s</w:delText>
        </w:r>
        <w:r w:rsidR="008A2068" w:rsidDel="00786336">
          <w:rPr>
            <w:rFonts w:ascii="Arial" w:hAnsi="Arial" w:cs="Arial"/>
            <w:lang w:val="en-GB"/>
          </w:rPr>
          <w:delText xml:space="preserve">ation </w:delText>
        </w:r>
        <w:r w:rsidR="006E1B75" w:rsidDel="00786336">
          <w:rPr>
            <w:rFonts w:ascii="Arial" w:hAnsi="Arial" w:cs="Arial"/>
            <w:lang w:val="en-GB"/>
          </w:rPr>
          <w:delText>(</w:delText>
        </w:r>
        <w:r w:rsidR="008A2068" w:rsidDel="00786336">
          <w:rPr>
            <w:rFonts w:ascii="Arial" w:hAnsi="Arial" w:cs="Arial"/>
            <w:lang w:val="en-GB"/>
          </w:rPr>
          <w:delText xml:space="preserve">especially in patients with chronic obstructive </w:delText>
        </w:r>
        <w:r w:rsidR="006E1B75" w:rsidDel="00786336">
          <w:rPr>
            <w:rFonts w:ascii="Arial" w:hAnsi="Arial" w:cs="Arial"/>
            <w:lang w:val="en-GB"/>
          </w:rPr>
          <w:delText>pulmonary</w:delText>
        </w:r>
        <w:r w:rsidR="008A2068" w:rsidDel="00786336">
          <w:rPr>
            <w:rFonts w:ascii="Arial" w:hAnsi="Arial" w:cs="Arial"/>
            <w:lang w:val="en-GB"/>
          </w:rPr>
          <w:delText xml:space="preserve"> disease</w:delText>
        </w:r>
        <w:r w:rsidR="006E1B75" w:rsidDel="00786336">
          <w:rPr>
            <w:rFonts w:ascii="Arial" w:hAnsi="Arial" w:cs="Arial"/>
            <w:lang w:val="en-GB"/>
          </w:rPr>
          <w:delText>)</w:delText>
        </w:r>
        <w:r w:rsidR="008A2068" w:rsidDel="00786336">
          <w:rPr>
            <w:rFonts w:ascii="Arial" w:hAnsi="Arial" w:cs="Arial"/>
            <w:lang w:val="en-GB"/>
          </w:rPr>
          <w:delText xml:space="preserve"> and infection that </w:delText>
        </w:r>
      </w:del>
      <w:r>
        <w:rPr>
          <w:rFonts w:ascii="Arial" w:hAnsi="Arial" w:cs="Arial"/>
          <w:lang w:val="en-GB"/>
        </w:rPr>
        <w:t xml:space="preserve">is underdiagnosed and often subclinical. </w:t>
      </w:r>
      <w:r w:rsidR="00FE01B2" w:rsidRPr="00697840">
        <w:rPr>
          <w:rFonts w:ascii="Arial" w:hAnsi="Arial" w:cs="Arial"/>
          <w:lang w:val="en-GB"/>
        </w:rPr>
        <w:t>Disseminated cryptococcosis can involve any organ of the body</w:t>
      </w:r>
      <w:r w:rsidR="00FE01B2">
        <w:rPr>
          <w:rFonts w:ascii="Arial" w:hAnsi="Arial" w:cs="Arial"/>
          <w:lang w:val="en-GB"/>
        </w:rPr>
        <w:t xml:space="preserve">, </w:t>
      </w:r>
      <w:r w:rsidR="00FE01B2" w:rsidRPr="00697840">
        <w:rPr>
          <w:rFonts w:ascii="Arial" w:hAnsi="Arial" w:cs="Arial"/>
          <w:lang w:val="en-GB"/>
        </w:rPr>
        <w:t>thus</w:t>
      </w:r>
      <w:r w:rsidR="00FE01B2">
        <w:rPr>
          <w:rFonts w:ascii="Arial" w:hAnsi="Arial" w:cs="Arial"/>
          <w:lang w:val="en-GB"/>
        </w:rPr>
        <w:t xml:space="preserve"> a</w:t>
      </w:r>
      <w:r w:rsidR="00FE01B2" w:rsidRPr="00697840">
        <w:rPr>
          <w:rFonts w:ascii="Arial" w:hAnsi="Arial" w:cs="Arial"/>
          <w:lang w:val="en-GB"/>
        </w:rPr>
        <w:t xml:space="preserve"> </w:t>
      </w:r>
      <w:r w:rsidR="00FE01B2">
        <w:rPr>
          <w:rFonts w:ascii="Arial" w:hAnsi="Arial" w:cs="Arial"/>
          <w:lang w:val="en-GB"/>
        </w:rPr>
        <w:t xml:space="preserve">thorough clinical </w:t>
      </w:r>
      <w:r w:rsidR="004C7C06">
        <w:rPr>
          <w:rFonts w:ascii="Arial" w:hAnsi="Arial" w:cs="Arial"/>
          <w:lang w:val="en-GB"/>
        </w:rPr>
        <w:t xml:space="preserve">assessment </w:t>
      </w:r>
      <w:r w:rsidR="00FE01B2" w:rsidRPr="00697840">
        <w:rPr>
          <w:rFonts w:ascii="Arial" w:hAnsi="Arial" w:cs="Arial"/>
          <w:lang w:val="en-GB"/>
        </w:rPr>
        <w:t>is required</w:t>
      </w:r>
      <w:r w:rsidR="00DC68FA">
        <w:rPr>
          <w:rFonts w:ascii="Arial" w:hAnsi="Arial" w:cs="Arial"/>
          <w:lang w:val="en-GB"/>
        </w:rPr>
        <w:t>, even in seemingly asymptomatic individuals</w:t>
      </w:r>
      <w:r w:rsidR="00FE01B2" w:rsidRPr="00697840">
        <w:rPr>
          <w:rFonts w:ascii="Arial" w:hAnsi="Arial" w:cs="Arial"/>
          <w:lang w:val="en-GB"/>
        </w:rPr>
        <w:t>.</w:t>
      </w:r>
      <w:r w:rsidR="00621984">
        <w:rPr>
          <w:rFonts w:ascii="Arial" w:hAnsi="Arial" w:cs="Arial"/>
          <w:lang w:val="en-GB"/>
        </w:rPr>
        <w:fldChar w:fldCharType="begin">
          <w:fldData xml:space="preserve">PEVuZE5vdGU+PENpdGU+PEF1dGhvcj5IdWFuZzwvQXV0aG9yPjxZZWFyPjIwMTk8L1llYXI+PFJl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PEVuZE5vdGU+PENpdGU+PEF1dGhvcj5IdWFuZzwvQXV0aG9yPjxZZWFyPjIwMTk8L1llYXI+PFJl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621984">
        <w:rPr>
          <w:rFonts w:ascii="Arial" w:hAnsi="Arial" w:cs="Arial"/>
          <w:lang w:val="en-GB"/>
        </w:rPr>
      </w:r>
      <w:r w:rsidR="00621984">
        <w:rPr>
          <w:rFonts w:ascii="Arial" w:hAnsi="Arial" w:cs="Arial"/>
          <w:lang w:val="en-GB"/>
        </w:rPr>
        <w:fldChar w:fldCharType="separate"/>
      </w:r>
      <w:r w:rsidR="007E74F8" w:rsidRPr="007E74F8">
        <w:rPr>
          <w:rFonts w:ascii="Arial" w:hAnsi="Arial" w:cs="Arial"/>
          <w:noProof/>
          <w:vertAlign w:val="superscript"/>
          <w:lang w:val="en-GB"/>
        </w:rPr>
        <w:t>24,25</w:t>
      </w:r>
      <w:r w:rsidR="00621984">
        <w:rPr>
          <w:rFonts w:ascii="Arial" w:hAnsi="Arial" w:cs="Arial"/>
          <w:lang w:val="en-GB"/>
        </w:rPr>
        <w:fldChar w:fldCharType="end"/>
      </w:r>
      <w:r w:rsidR="00FE01B2" w:rsidRPr="00697840">
        <w:rPr>
          <w:rFonts w:ascii="Arial" w:hAnsi="Arial" w:cs="Arial"/>
          <w:lang w:val="en-GB"/>
        </w:rPr>
        <w:t xml:space="preserve"> </w:t>
      </w:r>
      <w:r w:rsidR="00A7285F" w:rsidRPr="00697840">
        <w:rPr>
          <w:rFonts w:ascii="Arial" w:hAnsi="Arial" w:cs="Arial"/>
          <w:lang w:val="en-GB"/>
        </w:rPr>
        <w:t xml:space="preserve">While classical at-risk patient populations include </w:t>
      </w:r>
      <w:r w:rsidR="00A7285F">
        <w:rPr>
          <w:rFonts w:ascii="Arial" w:hAnsi="Arial" w:cs="Arial"/>
          <w:lang w:val="en-GB"/>
        </w:rPr>
        <w:t>persons living with HIV (</w:t>
      </w:r>
      <w:r w:rsidR="00A7285F" w:rsidRPr="00697840">
        <w:rPr>
          <w:rFonts w:ascii="Arial" w:hAnsi="Arial" w:cs="Arial"/>
          <w:lang w:val="en-GB"/>
        </w:rPr>
        <w:t>PLHIV</w:t>
      </w:r>
      <w:r w:rsidR="00A7285F">
        <w:rPr>
          <w:rFonts w:ascii="Arial" w:hAnsi="Arial" w:cs="Arial"/>
          <w:lang w:val="en-GB"/>
        </w:rPr>
        <w:t>) and</w:t>
      </w:r>
      <w:r w:rsidR="00A7285F" w:rsidRPr="00697840">
        <w:rPr>
          <w:rFonts w:ascii="Arial" w:hAnsi="Arial" w:cs="Arial"/>
          <w:lang w:val="en-GB"/>
        </w:rPr>
        <w:t xml:space="preserve"> </w:t>
      </w:r>
      <w:r w:rsidR="00A7285F">
        <w:rPr>
          <w:rFonts w:ascii="Arial" w:hAnsi="Arial" w:cs="Arial"/>
          <w:lang w:val="en-GB"/>
        </w:rPr>
        <w:t>solid organ transplant (</w:t>
      </w:r>
      <w:r w:rsidR="00A7285F" w:rsidRPr="00697840">
        <w:rPr>
          <w:rFonts w:ascii="Arial" w:hAnsi="Arial" w:cs="Arial"/>
          <w:lang w:val="en-GB"/>
        </w:rPr>
        <w:t>SOT</w:t>
      </w:r>
      <w:r w:rsidR="00A7285F">
        <w:rPr>
          <w:rFonts w:ascii="Arial" w:hAnsi="Arial" w:cs="Arial"/>
          <w:lang w:val="en-GB"/>
        </w:rPr>
        <w:t>)</w:t>
      </w:r>
      <w:r w:rsidR="00A7285F" w:rsidRPr="00697840">
        <w:rPr>
          <w:rFonts w:ascii="Arial" w:hAnsi="Arial" w:cs="Arial"/>
          <w:lang w:val="en-GB"/>
        </w:rPr>
        <w:t xml:space="preserve"> recipients</w:t>
      </w:r>
      <w:r w:rsidR="00A7285F">
        <w:rPr>
          <w:rFonts w:ascii="Arial" w:hAnsi="Arial" w:cs="Arial"/>
          <w:lang w:val="en-GB"/>
        </w:rPr>
        <w:t>,</w:t>
      </w:r>
      <w:r w:rsidR="00A7285F" w:rsidRPr="00697840">
        <w:rPr>
          <w:rFonts w:ascii="Arial" w:hAnsi="Arial" w:cs="Arial"/>
          <w:lang w:val="en-GB"/>
        </w:rPr>
        <w:t xml:space="preserve"> individuals with other immunosuppressive </w:t>
      </w:r>
      <w:r w:rsidR="00A7285F">
        <w:rPr>
          <w:rFonts w:ascii="Arial" w:hAnsi="Arial" w:cs="Arial"/>
          <w:lang w:val="en-GB"/>
        </w:rPr>
        <w:t>conditions</w:t>
      </w:r>
      <w:r w:rsidR="00A7285F" w:rsidRPr="00697840">
        <w:rPr>
          <w:rFonts w:ascii="Arial" w:hAnsi="Arial" w:cs="Arial"/>
          <w:lang w:val="en-GB"/>
        </w:rPr>
        <w:t xml:space="preserve"> </w:t>
      </w:r>
      <w:r w:rsidR="00A7285F">
        <w:rPr>
          <w:rFonts w:ascii="Arial" w:hAnsi="Arial" w:cs="Arial"/>
          <w:lang w:val="en-GB"/>
        </w:rPr>
        <w:t xml:space="preserve">or receiving </w:t>
      </w:r>
      <w:r w:rsidR="00A7285F" w:rsidRPr="00697840">
        <w:rPr>
          <w:rFonts w:ascii="Arial" w:hAnsi="Arial" w:cs="Arial"/>
          <w:lang w:val="en-GB"/>
        </w:rPr>
        <w:t>immunosuppressant</w:t>
      </w:r>
      <w:r w:rsidR="00A7285F">
        <w:rPr>
          <w:rFonts w:ascii="Arial" w:hAnsi="Arial" w:cs="Arial"/>
          <w:lang w:val="en-GB"/>
        </w:rPr>
        <w:t xml:space="preserve"> drugs and </w:t>
      </w:r>
      <w:r w:rsidR="00C33AEC">
        <w:rPr>
          <w:rFonts w:ascii="Arial" w:hAnsi="Arial" w:cs="Arial"/>
          <w:lang w:val="en-GB"/>
        </w:rPr>
        <w:t xml:space="preserve">putatively </w:t>
      </w:r>
      <w:r w:rsidR="00A7285F" w:rsidRPr="00697840">
        <w:rPr>
          <w:rFonts w:ascii="Arial" w:hAnsi="Arial" w:cs="Arial"/>
          <w:lang w:val="en-GB"/>
        </w:rPr>
        <w:t>immunocompetent hosts a</w:t>
      </w:r>
      <w:r w:rsidR="00A7285F">
        <w:rPr>
          <w:rFonts w:ascii="Arial" w:hAnsi="Arial" w:cs="Arial"/>
          <w:lang w:val="en-GB"/>
        </w:rPr>
        <w:t>re</w:t>
      </w:r>
      <w:r w:rsidR="00A7285F" w:rsidRPr="00697840">
        <w:rPr>
          <w:rFonts w:ascii="Arial" w:hAnsi="Arial" w:cs="Arial"/>
          <w:lang w:val="en-GB"/>
        </w:rPr>
        <w:t xml:space="preserve"> </w:t>
      </w:r>
      <w:r w:rsidR="00A7285F">
        <w:rPr>
          <w:rFonts w:ascii="Arial" w:hAnsi="Arial" w:cs="Arial"/>
          <w:lang w:val="en-GB"/>
        </w:rPr>
        <w:t>affected by</w:t>
      </w:r>
      <w:r w:rsidR="00A7285F" w:rsidRPr="00697840">
        <w:rPr>
          <w:rFonts w:ascii="Arial" w:hAnsi="Arial" w:cs="Arial"/>
          <w:lang w:val="en-GB"/>
        </w:rPr>
        <w:t xml:space="preserve"> cryptococcosis</w:t>
      </w:r>
      <w:ins w:id="239" w:author="Christina Chang" w:date="2023-10-30T23:51:00Z">
        <w:r w:rsidR="0098174F">
          <w:rPr>
            <w:rFonts w:ascii="Arial" w:hAnsi="Arial" w:cs="Arial"/>
            <w:lang w:val="en-GB"/>
          </w:rPr>
          <w:t xml:space="preserve"> (s5)</w:t>
        </w:r>
      </w:ins>
      <w:del w:id="240" w:author="Christina Chang" w:date="2023-10-30T23:51:00Z">
        <w:r w:rsidR="00A7285F" w:rsidRPr="00697840" w:rsidDel="0098174F">
          <w:rPr>
            <w:rFonts w:ascii="Arial" w:hAnsi="Arial" w:cs="Arial"/>
            <w:lang w:val="en-GB"/>
          </w:rPr>
          <w:delText xml:space="preserve">. </w:delText>
        </w:r>
        <w:r w:rsidR="00A7285F" w:rsidDel="0098174F">
          <w:rPr>
            <w:rFonts w:ascii="Arial" w:hAnsi="Arial" w:cs="Arial"/>
            <w:lang w:val="en-GB"/>
          </w:rPr>
          <w:delText>(</w:delText>
        </w:r>
        <w:r w:rsidR="00A7285F" w:rsidDel="0098174F">
          <w:rPr>
            <w:rFonts w:ascii="Arial" w:hAnsi="Arial" w:cs="Arial"/>
            <w:b/>
            <w:bCs/>
            <w:lang w:val="en-GB"/>
          </w:rPr>
          <w:delText>Table 2</w:delText>
        </w:r>
        <w:r w:rsidR="00A7285F" w:rsidDel="0098174F">
          <w:rPr>
            <w:rFonts w:ascii="Arial" w:hAnsi="Arial" w:cs="Arial"/>
            <w:lang w:val="en-GB"/>
          </w:rPr>
          <w:delText xml:space="preserve"> and </w:delText>
        </w:r>
        <w:r w:rsidR="00A7285F" w:rsidDel="0098174F">
          <w:rPr>
            <w:rFonts w:ascii="Arial" w:hAnsi="Arial" w:cs="Arial"/>
            <w:b/>
            <w:bCs/>
            <w:lang w:val="en-GB"/>
          </w:rPr>
          <w:delText>s</w:delText>
        </w:r>
        <w:r w:rsidR="00A7285F" w:rsidRPr="0020499A" w:rsidDel="0098174F">
          <w:rPr>
            <w:rFonts w:ascii="Arial" w:hAnsi="Arial" w:cs="Arial"/>
            <w:b/>
            <w:bCs/>
            <w:lang w:val="en-GB"/>
          </w:rPr>
          <w:delText>Doc 1</w:delText>
        </w:r>
        <w:r w:rsidR="00A7285F" w:rsidDel="0098174F">
          <w:rPr>
            <w:rFonts w:ascii="Arial" w:hAnsi="Arial" w:cs="Arial"/>
            <w:lang w:val="en-GB"/>
          </w:rPr>
          <w:delText>)</w:delText>
        </w:r>
      </w:del>
      <w:r w:rsidR="00A7285F" w:rsidRPr="00697840">
        <w:rPr>
          <w:rFonts w:ascii="Arial" w:hAnsi="Arial" w:cs="Arial"/>
          <w:lang w:val="en-GB"/>
        </w:rPr>
        <w:t>.</w:t>
      </w:r>
    </w:p>
    <w:p w14:paraId="29C513A6" w14:textId="2CD138D8" w:rsidR="00FE01B2" w:rsidRPr="00697840" w:rsidRDefault="004233ED" w:rsidP="00FE01B2">
      <w:pPr>
        <w:spacing w:line="360" w:lineRule="auto"/>
        <w:rPr>
          <w:rFonts w:ascii="Arial" w:hAnsi="Arial" w:cs="Arial"/>
          <w:lang w:val="en-GB"/>
        </w:rPr>
      </w:pPr>
      <w:r>
        <w:rPr>
          <w:rFonts w:ascii="Arial" w:hAnsi="Arial" w:cs="Arial"/>
          <w:lang w:val="en-GB"/>
        </w:rPr>
        <w:t xml:space="preserve">Those who survive cryptococcosis still report significant morbidity, </w:t>
      </w:r>
      <w:r w:rsidR="00FE01B2" w:rsidRPr="00697840">
        <w:rPr>
          <w:rFonts w:ascii="Arial" w:hAnsi="Arial" w:cs="Arial"/>
          <w:lang w:val="en-GB"/>
        </w:rPr>
        <w:t xml:space="preserve">ranging from </w:t>
      </w:r>
      <w:r w:rsidR="00FE01B2" w:rsidRPr="00B07019">
        <w:rPr>
          <w:rFonts w:ascii="Arial" w:hAnsi="Arial"/>
          <w:lang w:val="en-GB"/>
        </w:rPr>
        <w:t>10</w:t>
      </w:r>
      <w:r w:rsidR="00B07019">
        <w:rPr>
          <w:rFonts w:ascii="Arial" w:hAnsi="Arial"/>
          <w:lang w:val="en-GB"/>
        </w:rPr>
        <w:t xml:space="preserve">%-70% </w:t>
      </w:r>
      <w:r w:rsidR="00FE01B2" w:rsidRPr="00697840">
        <w:rPr>
          <w:rFonts w:ascii="Arial" w:hAnsi="Arial" w:cs="Arial"/>
          <w:lang w:val="en-GB"/>
        </w:rPr>
        <w:t>depending on the disease syndrome and</w:t>
      </w:r>
      <w:r w:rsidR="00FE01B2">
        <w:rPr>
          <w:rFonts w:ascii="Arial" w:hAnsi="Arial" w:cs="Arial"/>
          <w:lang w:val="en-GB"/>
        </w:rPr>
        <w:t xml:space="preserve"> </w:t>
      </w:r>
      <w:r w:rsidR="00FE01B2" w:rsidRPr="00697840">
        <w:rPr>
          <w:rFonts w:ascii="Arial" w:hAnsi="Arial" w:cs="Arial"/>
          <w:lang w:val="en-GB"/>
        </w:rPr>
        <w:t>severity</w:t>
      </w:r>
      <w:r w:rsidR="00FE01B2">
        <w:rPr>
          <w:rFonts w:ascii="Arial" w:hAnsi="Arial" w:cs="Arial"/>
          <w:lang w:val="en-GB"/>
        </w:rPr>
        <w:t>;</w:t>
      </w:r>
      <w:r w:rsidR="00FE01B2" w:rsidRPr="00697840">
        <w:rPr>
          <w:rFonts w:ascii="Arial" w:hAnsi="Arial" w:cs="Arial"/>
          <w:lang w:val="en-GB"/>
        </w:rPr>
        <w:t xml:space="preserve"> underlying predisposing conditions of the host</w:t>
      </w:r>
      <w:r w:rsidR="00FE01B2">
        <w:rPr>
          <w:rFonts w:ascii="Arial" w:hAnsi="Arial" w:cs="Arial"/>
          <w:lang w:val="en-GB"/>
        </w:rPr>
        <w:t>;</w:t>
      </w:r>
      <w:r w:rsidR="00FE01B2" w:rsidRPr="00697840">
        <w:rPr>
          <w:rFonts w:ascii="Arial" w:hAnsi="Arial" w:cs="Arial"/>
          <w:lang w:val="en-GB"/>
        </w:rPr>
        <w:t xml:space="preserve"> and the healthcare system in which the patient is managed</w:t>
      </w:r>
      <w:del w:id="241" w:author="Christina Chang" w:date="2023-10-30T23:52:00Z">
        <w:r w:rsidR="00FE01B2" w:rsidRPr="00697840" w:rsidDel="0098174F">
          <w:rPr>
            <w:rFonts w:ascii="Arial" w:hAnsi="Arial" w:cs="Arial"/>
            <w:lang w:val="en-GB"/>
          </w:rPr>
          <w:delText>.</w:delText>
        </w:r>
      </w:del>
      <w:r w:rsidR="00FE01B2" w:rsidRPr="00697840">
        <w:rPr>
          <w:rFonts w:ascii="Arial" w:hAnsi="Arial" w:cs="Arial"/>
          <w:lang w:val="en-GB"/>
        </w:rPr>
        <w:fldChar w:fldCharType="begin">
          <w:fldData xml:space="preserve">PEVuZE5vdGU+PENpdGU+PEF1dGhvcj5Ccml6ZW5kaW5lPC9BdXRob3I+PFllYXI+MjAxMzwvWWVh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PEVuZE5vdGU+PENpdGU+PEF1dGhvcj5Ccml6ZW5kaW5lPC9BdXRob3I+PFllYXI+MjAxMzwvWWVh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FE01B2" w:rsidRPr="00697840">
        <w:rPr>
          <w:rFonts w:ascii="Arial" w:hAnsi="Arial" w:cs="Arial"/>
          <w:lang w:val="en-GB"/>
        </w:rPr>
      </w:r>
      <w:r w:rsidR="00FE01B2" w:rsidRPr="00697840">
        <w:rPr>
          <w:rFonts w:ascii="Arial" w:hAnsi="Arial" w:cs="Arial"/>
          <w:lang w:val="en-GB"/>
        </w:rPr>
        <w:fldChar w:fldCharType="separate"/>
      </w:r>
      <w:r w:rsidR="007E74F8" w:rsidRPr="007E74F8">
        <w:rPr>
          <w:rFonts w:ascii="Arial" w:hAnsi="Arial" w:cs="Arial"/>
          <w:noProof/>
          <w:vertAlign w:val="superscript"/>
          <w:lang w:val="en-GB"/>
        </w:rPr>
        <w:t>26-29</w:t>
      </w:r>
      <w:r w:rsidR="00FE01B2" w:rsidRPr="00697840">
        <w:rPr>
          <w:rFonts w:ascii="Arial" w:hAnsi="Arial" w:cs="Arial"/>
          <w:lang w:val="en-GB"/>
        </w:rPr>
        <w:fldChar w:fldCharType="end"/>
      </w:r>
      <w:ins w:id="242" w:author="Christina Chang" w:date="2023-10-30T23:52:00Z">
        <w:r w:rsidR="0098174F">
          <w:rPr>
            <w:rFonts w:ascii="Arial" w:hAnsi="Arial" w:cs="Arial"/>
            <w:lang w:val="en-GB"/>
          </w:rPr>
          <w:t xml:space="preserve"> </w:t>
        </w:r>
        <w:r w:rsidR="0098174F" w:rsidRPr="00473A56">
          <w:rPr>
            <w:rFonts w:ascii="Arial" w:hAnsi="Arial" w:cs="Arial"/>
            <w:lang w:val="en-GB"/>
          </w:rPr>
          <w:t>(s7)</w:t>
        </w:r>
        <w:r w:rsidR="0098174F">
          <w:rPr>
            <w:rFonts w:ascii="Arial" w:hAnsi="Arial" w:cs="Arial"/>
            <w:lang w:val="en-GB"/>
          </w:rPr>
          <w:t xml:space="preserve">. </w:t>
        </w:r>
      </w:ins>
      <w:del w:id="243" w:author="Christina Chang" w:date="2023-10-30T23:52:00Z">
        <w:r w:rsidR="00FE01B2" w:rsidDel="0098174F">
          <w:rPr>
            <w:rFonts w:ascii="Arial" w:hAnsi="Arial" w:cs="Arial"/>
            <w:lang w:val="en-GB"/>
          </w:rPr>
          <w:delText xml:space="preserve"> </w:delText>
        </w:r>
        <w:r w:rsidR="008645C2" w:rsidDel="0098174F">
          <w:rPr>
            <w:rFonts w:ascii="Arial" w:hAnsi="Arial" w:cs="Arial"/>
            <w:lang w:val="en-GB"/>
          </w:rPr>
          <w:delText>Key</w:delText>
        </w:r>
        <w:r w:rsidR="00FE01B2" w:rsidRPr="00616967" w:rsidDel="0098174F">
          <w:rPr>
            <w:rFonts w:ascii="Arial" w:hAnsi="Arial" w:cs="Arial"/>
            <w:lang w:val="en-GB"/>
          </w:rPr>
          <w:delText xml:space="preserve"> outcome determinants of cryptococcosis </w:delText>
        </w:r>
        <w:r w:rsidR="00FE01B2" w:rsidDel="0098174F">
          <w:rPr>
            <w:rFonts w:ascii="Arial" w:hAnsi="Arial" w:cs="Arial"/>
            <w:lang w:val="en-GB"/>
          </w:rPr>
          <w:delText xml:space="preserve">are discussed in </w:delText>
        </w:r>
        <w:r w:rsidR="00FE01B2" w:rsidRPr="00205803" w:rsidDel="0098174F">
          <w:rPr>
            <w:rFonts w:ascii="Arial" w:hAnsi="Arial" w:cs="Arial"/>
            <w:b/>
            <w:bCs/>
            <w:lang w:val="en-GB"/>
          </w:rPr>
          <w:delText>Table 3</w:delText>
        </w:r>
        <w:r w:rsidR="00FE01B2" w:rsidDel="0098174F">
          <w:rPr>
            <w:rFonts w:ascii="Arial" w:hAnsi="Arial" w:cs="Arial"/>
            <w:lang w:val="en-GB"/>
          </w:rPr>
          <w:delText>.</w:delText>
        </w:r>
      </w:del>
    </w:p>
    <w:p w14:paraId="03ED3641" w14:textId="77777777" w:rsidR="00FE01B2" w:rsidRPr="00697840" w:rsidRDefault="00FE01B2" w:rsidP="00FE01B2">
      <w:pPr>
        <w:pStyle w:val="Heading2"/>
        <w:rPr>
          <w:rFonts w:eastAsia="Times New Roman" w:cstheme="majorHAnsi"/>
          <w:shd w:val="clear" w:color="auto" w:fill="FFFFFF"/>
          <w:lang w:val="en-GB"/>
        </w:rPr>
      </w:pPr>
      <w:bookmarkStart w:id="244" w:name="_Toc97048017"/>
      <w:bookmarkStart w:id="245" w:name="_Toc144976212"/>
      <w:r w:rsidRPr="00697840">
        <w:rPr>
          <w:rFonts w:eastAsia="Times New Roman" w:cstheme="majorHAnsi"/>
          <w:shd w:val="clear" w:color="auto" w:fill="FFFFFF"/>
          <w:lang w:val="en-GB"/>
        </w:rPr>
        <w:t>Recommendations:</w:t>
      </w:r>
      <w:bookmarkEnd w:id="244"/>
      <w:bookmarkEnd w:id="245"/>
    </w:p>
    <w:p w14:paraId="39F4DDD8" w14:textId="5C4BC4D4" w:rsidR="001976CB" w:rsidRPr="00DC68FA" w:rsidRDefault="00FE01B2" w:rsidP="00DC68FA">
      <w:pPr>
        <w:pStyle w:val="ListParagraph"/>
        <w:numPr>
          <w:ilvl w:val="0"/>
          <w:numId w:val="1"/>
        </w:numPr>
        <w:spacing w:after="0" w:line="360" w:lineRule="auto"/>
        <w:rPr>
          <w:rFonts w:ascii="Arial" w:eastAsia="Times New Roman" w:hAnsi="Arial" w:cs="Arial"/>
          <w:color w:val="222222"/>
          <w:shd w:val="clear" w:color="auto" w:fill="FFFFFF"/>
        </w:rPr>
      </w:pPr>
      <w:r w:rsidRPr="00614400">
        <w:rPr>
          <w:rFonts w:ascii="Arial" w:hAnsi="Arial" w:cs="Arial"/>
          <w:b/>
          <w:bCs/>
        </w:rPr>
        <w:t xml:space="preserve">(AIII) </w:t>
      </w:r>
      <w:r w:rsidRPr="00614400">
        <w:rPr>
          <w:rFonts w:ascii="Arial" w:hAnsi="Arial" w:cs="Arial"/>
        </w:rPr>
        <w:t>Cryptococcosis should be considered in any patient presenting with</w:t>
      </w:r>
      <w:r w:rsidR="003E7C9E">
        <w:rPr>
          <w:rFonts w:ascii="Arial" w:hAnsi="Arial" w:cs="Arial"/>
        </w:rPr>
        <w:t xml:space="preserve"> compatible </w:t>
      </w:r>
      <w:r w:rsidRPr="00614400">
        <w:rPr>
          <w:rFonts w:ascii="Arial" w:hAnsi="Arial" w:cs="Arial"/>
        </w:rPr>
        <w:t>symptomatology</w:t>
      </w:r>
      <w:r>
        <w:rPr>
          <w:rFonts w:ascii="Arial" w:hAnsi="Arial" w:cs="Arial"/>
        </w:rPr>
        <w:t xml:space="preserve"> and</w:t>
      </w:r>
      <w:r w:rsidR="003E7C9E">
        <w:rPr>
          <w:rFonts w:ascii="Arial" w:hAnsi="Arial" w:cs="Arial"/>
        </w:rPr>
        <w:t xml:space="preserve">/or </w:t>
      </w:r>
      <w:r>
        <w:rPr>
          <w:rFonts w:ascii="Arial" w:hAnsi="Arial" w:cs="Arial"/>
        </w:rPr>
        <w:t>microbiology</w:t>
      </w:r>
      <w:r w:rsidR="003E7C9E">
        <w:rPr>
          <w:rFonts w:ascii="Arial" w:hAnsi="Arial" w:cs="Arial"/>
        </w:rPr>
        <w:t>,</w:t>
      </w:r>
      <w:r w:rsidRPr="00614400">
        <w:rPr>
          <w:rFonts w:ascii="Arial" w:hAnsi="Arial" w:cs="Arial"/>
        </w:rPr>
        <w:t xml:space="preserve"> regardless of their immune stat</w:t>
      </w:r>
      <w:r>
        <w:rPr>
          <w:rFonts w:ascii="Arial" w:hAnsi="Arial" w:cs="Arial"/>
        </w:rPr>
        <w:t>us</w:t>
      </w:r>
      <w:r w:rsidRPr="00614400">
        <w:rPr>
          <w:rFonts w:ascii="Arial" w:hAnsi="Arial" w:cs="Arial"/>
        </w:rPr>
        <w:t>.</w:t>
      </w:r>
      <w:r w:rsidR="00DC68FA" w:rsidRPr="00DC68FA">
        <w:rPr>
          <w:rFonts w:ascii="Arial" w:hAnsi="Arial" w:cs="Arial"/>
        </w:rPr>
        <w:t xml:space="preserve"> </w:t>
      </w:r>
    </w:p>
    <w:p w14:paraId="6963D116" w14:textId="3A5AE4DA" w:rsidR="001976CB" w:rsidRPr="00D51BA0" w:rsidRDefault="001976CB">
      <w:pPr>
        <w:pStyle w:val="ListParagraph"/>
        <w:numPr>
          <w:ilvl w:val="0"/>
          <w:numId w:val="8"/>
        </w:numPr>
        <w:spacing w:after="0" w:line="360" w:lineRule="auto"/>
        <w:rPr>
          <w:rFonts w:ascii="Arial" w:eastAsia="Times New Roman" w:hAnsi="Arial" w:cs="Arial"/>
          <w:color w:val="222222"/>
          <w:shd w:val="clear" w:color="auto" w:fill="FFFFFF"/>
        </w:rPr>
      </w:pPr>
      <w:r w:rsidRPr="00614400">
        <w:rPr>
          <w:rFonts w:ascii="Arial" w:hAnsi="Arial" w:cs="Arial"/>
          <w:b/>
          <w:bCs/>
        </w:rPr>
        <w:t xml:space="preserve">(AIII) </w:t>
      </w:r>
      <w:r w:rsidR="00B66CA7" w:rsidRPr="00EA2F52">
        <w:rPr>
          <w:rFonts w:ascii="Arial" w:hAnsi="Arial" w:cs="Arial"/>
        </w:rPr>
        <w:t>Among patients without known predisposition to cryptococcosis,</w:t>
      </w:r>
      <w:r w:rsidR="00B66CA7">
        <w:rPr>
          <w:rFonts w:ascii="Arial" w:hAnsi="Arial" w:cs="Arial"/>
          <w:b/>
          <w:bCs/>
        </w:rPr>
        <w:t xml:space="preserve"> </w:t>
      </w:r>
      <w:r w:rsidR="00B66CA7" w:rsidRPr="004233ED">
        <w:rPr>
          <w:rFonts w:ascii="Arial" w:hAnsi="Arial" w:cs="Arial"/>
        </w:rPr>
        <w:t>e</w:t>
      </w:r>
      <w:r w:rsidRPr="00614400">
        <w:rPr>
          <w:rFonts w:ascii="Arial" w:hAnsi="Arial" w:cs="Arial"/>
        </w:rPr>
        <w:t>xclu</w:t>
      </w:r>
      <w:r>
        <w:rPr>
          <w:rFonts w:ascii="Arial" w:hAnsi="Arial" w:cs="Arial"/>
        </w:rPr>
        <w:t>sion</w:t>
      </w:r>
      <w:r w:rsidRPr="00614400">
        <w:rPr>
          <w:rFonts w:ascii="Arial" w:hAnsi="Arial" w:cs="Arial"/>
        </w:rPr>
        <w:t xml:space="preserve"> </w:t>
      </w:r>
      <w:r>
        <w:rPr>
          <w:rFonts w:ascii="Arial" w:hAnsi="Arial" w:cs="Arial"/>
        </w:rPr>
        <w:t xml:space="preserve">of </w:t>
      </w:r>
      <w:r w:rsidRPr="00614400">
        <w:rPr>
          <w:rFonts w:ascii="Arial" w:hAnsi="Arial" w:cs="Arial"/>
        </w:rPr>
        <w:t>an underlying immunodeficiency (</w:t>
      </w:r>
      <w:r>
        <w:rPr>
          <w:rFonts w:ascii="Arial" w:hAnsi="Arial" w:cs="Arial"/>
        </w:rPr>
        <w:t xml:space="preserve">including performing </w:t>
      </w:r>
      <w:r w:rsidRPr="00614400">
        <w:rPr>
          <w:rFonts w:ascii="Arial" w:hAnsi="Arial" w:cs="Arial"/>
        </w:rPr>
        <w:t xml:space="preserve">HIV </w:t>
      </w:r>
      <w:r>
        <w:rPr>
          <w:rFonts w:ascii="Arial" w:hAnsi="Arial" w:cs="Arial"/>
        </w:rPr>
        <w:t xml:space="preserve">serology </w:t>
      </w:r>
      <w:r w:rsidRPr="00614400">
        <w:rPr>
          <w:rFonts w:ascii="Arial" w:hAnsi="Arial" w:cs="Arial"/>
        </w:rPr>
        <w:t>and CD4 T-cell count) is recommended in all patients</w:t>
      </w:r>
      <w:r>
        <w:rPr>
          <w:rFonts w:ascii="Arial" w:hAnsi="Arial" w:cs="Arial"/>
        </w:rPr>
        <w:t xml:space="preserve"> presenting</w:t>
      </w:r>
      <w:r w:rsidRPr="00614400">
        <w:rPr>
          <w:rFonts w:ascii="Arial" w:hAnsi="Arial" w:cs="Arial"/>
        </w:rPr>
        <w:t xml:space="preserve"> with cryptococcosis. </w:t>
      </w:r>
    </w:p>
    <w:p w14:paraId="0C658E53" w14:textId="61CAD121" w:rsidR="00FE01B2" w:rsidRPr="00614400" w:rsidRDefault="00FE01B2" w:rsidP="001976CB">
      <w:pPr>
        <w:pStyle w:val="ListParagraph"/>
        <w:spacing w:line="360" w:lineRule="auto"/>
        <w:ind w:left="360"/>
        <w:rPr>
          <w:rFonts w:ascii="Arial" w:hAnsi="Arial" w:cs="Arial"/>
        </w:rPr>
      </w:pPr>
    </w:p>
    <w:p w14:paraId="046FF406" w14:textId="4AC2264C" w:rsidR="00FE01B2" w:rsidRPr="00697840" w:rsidRDefault="00FE01B2" w:rsidP="00FE01B2">
      <w:pPr>
        <w:pStyle w:val="Heading1"/>
        <w:rPr>
          <w:lang w:val="en-GB"/>
        </w:rPr>
      </w:pPr>
      <w:bookmarkStart w:id="246" w:name="_Toc144976213"/>
      <w:r w:rsidRPr="00697840">
        <w:rPr>
          <w:rFonts w:cstheme="majorHAnsi"/>
          <w:lang w:val="en-GB"/>
        </w:rPr>
        <w:t>Yeasts causing cryptococcosis</w:t>
      </w:r>
      <w:bookmarkEnd w:id="231"/>
      <w:r>
        <w:rPr>
          <w:rFonts w:cstheme="majorHAnsi"/>
          <w:lang w:val="en-GB"/>
        </w:rPr>
        <w:t xml:space="preserve"> and </w:t>
      </w:r>
      <w:ins w:id="247" w:author="Christina Chang" w:date="2023-10-30T11:19:00Z">
        <w:r w:rsidR="00BE2A3F">
          <w:rPr>
            <w:rFonts w:cstheme="majorHAnsi"/>
            <w:lang w:val="en-GB"/>
          </w:rPr>
          <w:t xml:space="preserve">their </w:t>
        </w:r>
      </w:ins>
      <w:r>
        <w:rPr>
          <w:rFonts w:cstheme="majorHAnsi"/>
          <w:lang w:val="en-GB"/>
        </w:rPr>
        <w:t>diagnostic methods</w:t>
      </w:r>
      <w:r w:rsidR="006E1B75">
        <w:rPr>
          <w:rFonts w:cstheme="majorHAnsi"/>
          <w:lang w:val="en-GB"/>
        </w:rPr>
        <w:t>.</w:t>
      </w:r>
      <w:bookmarkEnd w:id="246"/>
      <w:r w:rsidRPr="00697840">
        <w:rPr>
          <w:lang w:val="en-GB"/>
        </w:rPr>
        <w:t xml:space="preserve"> </w:t>
      </w:r>
    </w:p>
    <w:p w14:paraId="55F13E2E" w14:textId="77777777" w:rsidR="00FE01B2" w:rsidRPr="00697840" w:rsidRDefault="00FE01B2" w:rsidP="00FE01B2">
      <w:pPr>
        <w:pStyle w:val="Heading2"/>
        <w:rPr>
          <w:lang w:val="en-GB"/>
        </w:rPr>
      </w:pPr>
      <w:bookmarkStart w:id="248" w:name="_Toc97048019"/>
      <w:bookmarkStart w:id="249" w:name="_Toc144976214"/>
      <w:r w:rsidRPr="00697840">
        <w:rPr>
          <w:lang w:val="en-GB"/>
        </w:rPr>
        <w:t>Evidence:</w:t>
      </w:r>
      <w:bookmarkEnd w:id="248"/>
      <w:bookmarkEnd w:id="249"/>
      <w:r w:rsidRPr="00697840">
        <w:rPr>
          <w:lang w:val="en-GB"/>
        </w:rPr>
        <w:t xml:space="preserve"> </w:t>
      </w:r>
    </w:p>
    <w:p w14:paraId="22EB46CD" w14:textId="6FDEC492" w:rsidR="00FE01B2" w:rsidRDefault="00FE01B2" w:rsidP="00FE01B2">
      <w:pPr>
        <w:spacing w:line="360" w:lineRule="auto"/>
        <w:rPr>
          <w:rFonts w:ascii="Arial" w:hAnsi="Arial" w:cs="Arial"/>
          <w:lang w:val="en-GB"/>
        </w:rPr>
      </w:pPr>
      <w:r w:rsidRPr="00697840">
        <w:rPr>
          <w:rFonts w:ascii="Arial" w:hAnsi="Arial" w:cs="Arial"/>
          <w:i/>
          <w:iCs/>
          <w:lang w:val="en-GB"/>
        </w:rPr>
        <w:t>C. neoformans</w:t>
      </w:r>
      <w:r w:rsidRPr="00697840">
        <w:rPr>
          <w:rFonts w:ascii="Arial" w:hAnsi="Arial" w:cs="Arial"/>
          <w:iCs/>
          <w:lang w:val="en-GB"/>
        </w:rPr>
        <w:t xml:space="preserve"> </w:t>
      </w:r>
      <w:r w:rsidR="00D04AC4">
        <w:rPr>
          <w:rFonts w:ascii="Arial" w:hAnsi="Arial" w:cs="Arial"/>
          <w:iCs/>
          <w:lang w:val="en-GB"/>
        </w:rPr>
        <w:t xml:space="preserve">species complex </w:t>
      </w:r>
      <w:r w:rsidRPr="00697840">
        <w:rPr>
          <w:rFonts w:ascii="Arial" w:hAnsi="Arial" w:cs="Arial"/>
          <w:iCs/>
          <w:lang w:val="en-GB"/>
        </w:rPr>
        <w:t xml:space="preserve">is the predominant causative agent of cryptococcosis in PLHIV, while </w:t>
      </w:r>
      <w:r w:rsidRPr="00697840">
        <w:rPr>
          <w:rFonts w:ascii="Arial" w:hAnsi="Arial" w:cs="Arial"/>
          <w:i/>
          <w:lang w:val="en-GB"/>
        </w:rPr>
        <w:t xml:space="preserve">C. </w:t>
      </w:r>
      <w:proofErr w:type="spellStart"/>
      <w:r w:rsidRPr="00697840">
        <w:rPr>
          <w:rFonts w:ascii="Arial" w:hAnsi="Arial" w:cs="Arial"/>
          <w:i/>
          <w:lang w:val="en-GB"/>
        </w:rPr>
        <w:t>gattii</w:t>
      </w:r>
      <w:proofErr w:type="spellEnd"/>
      <w:r w:rsidRPr="00697840">
        <w:rPr>
          <w:rFonts w:ascii="Arial" w:hAnsi="Arial" w:cs="Arial"/>
          <w:iCs/>
          <w:lang w:val="en-GB"/>
        </w:rPr>
        <w:t xml:space="preserve"> </w:t>
      </w:r>
      <w:r w:rsidR="00D04AC4">
        <w:rPr>
          <w:rFonts w:ascii="Arial" w:hAnsi="Arial" w:cs="Arial"/>
          <w:iCs/>
          <w:lang w:val="en-GB"/>
        </w:rPr>
        <w:t xml:space="preserve">species complex </w:t>
      </w:r>
      <w:r w:rsidRPr="00697840">
        <w:rPr>
          <w:rFonts w:ascii="Arial" w:hAnsi="Arial" w:cs="Arial"/>
          <w:iCs/>
          <w:lang w:val="en-GB"/>
        </w:rPr>
        <w:t xml:space="preserve">more commonly causes disease in </w:t>
      </w:r>
      <w:r w:rsidRPr="00193926">
        <w:rPr>
          <w:rFonts w:ascii="Arial" w:hAnsi="Arial"/>
          <w:lang w:val="en-GB"/>
        </w:rPr>
        <w:t>apparently</w:t>
      </w:r>
      <w:r w:rsidRPr="00697840">
        <w:rPr>
          <w:rFonts w:ascii="Arial" w:hAnsi="Arial" w:cs="Arial"/>
          <w:iCs/>
          <w:lang w:val="en-GB"/>
        </w:rPr>
        <w:t xml:space="preserve"> immunocompetent hosts. </w:t>
      </w:r>
      <w:r w:rsidR="00193926">
        <w:rPr>
          <w:rFonts w:ascii="Arial" w:hAnsi="Arial" w:cs="Arial"/>
          <w:iCs/>
          <w:lang w:val="en-GB"/>
        </w:rPr>
        <w:t xml:space="preserve">While both can cause a similarly </w:t>
      </w:r>
      <w:r w:rsidR="006E1B75">
        <w:rPr>
          <w:rFonts w:ascii="Arial" w:hAnsi="Arial" w:cs="Arial"/>
          <w:iCs/>
          <w:lang w:val="en-GB"/>
        </w:rPr>
        <w:t>broad</w:t>
      </w:r>
      <w:r w:rsidR="00193926">
        <w:rPr>
          <w:rFonts w:ascii="Arial" w:hAnsi="Arial" w:cs="Arial"/>
          <w:iCs/>
          <w:lang w:val="en-GB"/>
        </w:rPr>
        <w:t xml:space="preserve"> repertoire of cryptococcosis syndromes, </w:t>
      </w:r>
      <w:r w:rsidR="00193926" w:rsidRPr="00754387">
        <w:rPr>
          <w:rFonts w:ascii="Arial" w:hAnsi="Arial" w:cs="Arial"/>
          <w:i/>
          <w:lang w:val="en-GB"/>
        </w:rPr>
        <w:t>C. neoformans</w:t>
      </w:r>
      <w:r w:rsidR="00193926">
        <w:rPr>
          <w:rFonts w:ascii="Arial" w:hAnsi="Arial" w:cs="Arial"/>
          <w:iCs/>
          <w:lang w:val="en-GB"/>
        </w:rPr>
        <w:t xml:space="preserve"> </w:t>
      </w:r>
      <w:r w:rsidR="00193926" w:rsidRPr="00697840">
        <w:rPr>
          <w:rFonts w:ascii="Arial" w:hAnsi="Arial" w:cs="Arial"/>
          <w:iCs/>
          <w:lang w:val="en-GB"/>
        </w:rPr>
        <w:t xml:space="preserve">has a predilection for CNS disease while </w:t>
      </w:r>
      <w:r w:rsidR="00193926" w:rsidRPr="00754387">
        <w:rPr>
          <w:rFonts w:ascii="Arial" w:hAnsi="Arial" w:cs="Arial"/>
          <w:i/>
          <w:lang w:val="en-GB"/>
        </w:rPr>
        <w:t xml:space="preserve">C. </w:t>
      </w:r>
      <w:proofErr w:type="spellStart"/>
      <w:r w:rsidR="00193926">
        <w:rPr>
          <w:rFonts w:ascii="Arial" w:hAnsi="Arial" w:cs="Arial"/>
          <w:i/>
          <w:lang w:val="en-GB"/>
        </w:rPr>
        <w:t>gattii</w:t>
      </w:r>
      <w:proofErr w:type="spellEnd"/>
      <w:r w:rsidR="00193926">
        <w:rPr>
          <w:rFonts w:ascii="Arial" w:hAnsi="Arial" w:cs="Arial"/>
          <w:i/>
          <w:lang w:val="en-GB"/>
        </w:rPr>
        <w:t xml:space="preserve"> </w:t>
      </w:r>
      <w:r w:rsidR="00193926" w:rsidRPr="00697840">
        <w:rPr>
          <w:rFonts w:ascii="Arial" w:hAnsi="Arial" w:cs="Arial"/>
          <w:iCs/>
          <w:lang w:val="en-GB"/>
        </w:rPr>
        <w:t>is</w:t>
      </w:r>
      <w:r w:rsidR="00193926">
        <w:rPr>
          <w:rFonts w:ascii="Arial" w:hAnsi="Arial" w:cs="Arial"/>
          <w:iCs/>
          <w:lang w:val="en-GB"/>
        </w:rPr>
        <w:t xml:space="preserve"> more </w:t>
      </w:r>
      <w:r w:rsidR="00193926" w:rsidRPr="00697840">
        <w:rPr>
          <w:rFonts w:ascii="Arial" w:hAnsi="Arial" w:cs="Arial"/>
          <w:iCs/>
          <w:lang w:val="en-GB"/>
        </w:rPr>
        <w:t>often associated with pulmonary disease</w:t>
      </w:r>
      <w:r w:rsidR="00193926" w:rsidRPr="00697840">
        <w:rPr>
          <w:rFonts w:ascii="Arial" w:hAnsi="Arial"/>
          <w:lang w:val="en-GB"/>
        </w:rPr>
        <w:t xml:space="preserve"> and </w:t>
      </w:r>
      <w:r w:rsidR="008D3A34">
        <w:rPr>
          <w:rFonts w:ascii="Arial" w:hAnsi="Arial"/>
          <w:lang w:val="en-GB"/>
        </w:rPr>
        <w:t>large cryptococcomas</w:t>
      </w:r>
      <w:r w:rsidR="00193926" w:rsidRPr="00697840">
        <w:rPr>
          <w:rFonts w:ascii="Arial" w:hAnsi="Arial"/>
          <w:lang w:val="en-GB"/>
        </w:rPr>
        <w:t>.</w:t>
      </w:r>
      <w:r w:rsidR="00621984">
        <w:rPr>
          <w:rFonts w:ascii="Arial" w:hAnsi="Arial" w:cs="Arial"/>
          <w:iCs/>
          <w:lang w:val="en-GB"/>
        </w:rPr>
        <w:fldChar w:fldCharType="begin">
          <w:fldData xml:space="preserve">PEVuZE5vdGU+PENpdGU+PEF1dGhvcj5CYWRkbGV5PC9BdXRob3I+PFllYXI+MjAyMTwvWWVhcj48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</w:fldData>
        </w:fldChar>
      </w:r>
      <w:r w:rsidR="007E74F8">
        <w:rPr>
          <w:rFonts w:ascii="Arial" w:hAnsi="Arial" w:cs="Arial"/>
          <w:iCs/>
          <w:lang w:val="en-GB"/>
        </w:rPr>
        <w:instrText xml:space="preserve"> ADDIN EN.CITE </w:instrText>
      </w:r>
      <w:r w:rsidR="007E74F8">
        <w:rPr>
          <w:rFonts w:ascii="Arial" w:hAnsi="Arial" w:cs="Arial"/>
          <w:iCs/>
          <w:lang w:val="en-GB"/>
        </w:rPr>
        <w:fldChar w:fldCharType="begin">
          <w:fldData xml:space="preserve">PEVuZE5vdGU+PENpdGU+PEF1dGhvcj5CYWRkbGV5PC9BdXRob3I+PFllYXI+MjAyMTwvWWVhcj48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</w:fldData>
        </w:fldChar>
      </w:r>
      <w:r w:rsidR="007E74F8">
        <w:rPr>
          <w:rFonts w:ascii="Arial" w:hAnsi="Arial" w:cs="Arial"/>
          <w:iCs/>
          <w:lang w:val="en-GB"/>
        </w:rPr>
        <w:instrText xml:space="preserve"> ADDIN EN.CITE.DATA </w:instrText>
      </w:r>
      <w:r w:rsidR="007E74F8">
        <w:rPr>
          <w:rFonts w:ascii="Arial" w:hAnsi="Arial" w:cs="Arial"/>
          <w:iCs/>
          <w:lang w:val="en-GB"/>
        </w:rPr>
      </w:r>
      <w:r w:rsidR="007E74F8">
        <w:rPr>
          <w:rFonts w:ascii="Arial" w:hAnsi="Arial" w:cs="Arial"/>
          <w:iCs/>
          <w:lang w:val="en-GB"/>
        </w:rPr>
        <w:fldChar w:fldCharType="end"/>
      </w:r>
      <w:r w:rsidR="00621984">
        <w:rPr>
          <w:rFonts w:ascii="Arial" w:hAnsi="Arial" w:cs="Arial"/>
          <w:iCs/>
          <w:lang w:val="en-GB"/>
        </w:rPr>
      </w:r>
      <w:r w:rsidR="00621984">
        <w:rPr>
          <w:rFonts w:ascii="Arial" w:hAnsi="Arial" w:cs="Arial"/>
          <w:iCs/>
          <w:lang w:val="en-GB"/>
        </w:rPr>
        <w:fldChar w:fldCharType="separate"/>
      </w:r>
      <w:r w:rsidR="007E74F8" w:rsidRPr="007E74F8">
        <w:rPr>
          <w:rFonts w:ascii="Arial" w:hAnsi="Arial" w:cs="Arial"/>
          <w:iCs/>
          <w:noProof/>
          <w:vertAlign w:val="superscript"/>
          <w:lang w:val="en-GB"/>
        </w:rPr>
        <w:t>30-32</w:t>
      </w:r>
      <w:r w:rsidR="00621984">
        <w:rPr>
          <w:rFonts w:ascii="Arial" w:hAnsi="Arial" w:cs="Arial"/>
          <w:iCs/>
          <w:lang w:val="en-GB"/>
        </w:rPr>
        <w:fldChar w:fldCharType="end"/>
      </w:r>
      <w:r w:rsidR="00193926" w:rsidRPr="00697840">
        <w:rPr>
          <w:rFonts w:ascii="Arial" w:hAnsi="Arial"/>
          <w:lang w:val="en-GB"/>
        </w:rPr>
        <w:t xml:space="preserve"> </w:t>
      </w:r>
      <w:r w:rsidR="00F3264B">
        <w:rPr>
          <w:rFonts w:ascii="Arial" w:hAnsi="Arial" w:cs="Arial"/>
          <w:iCs/>
          <w:lang w:val="en-GB"/>
        </w:rPr>
        <w:t xml:space="preserve"> </w:t>
      </w:r>
    </w:p>
    <w:p w14:paraId="535C7263" w14:textId="72982AED" w:rsidR="00D04AC4" w:rsidRPr="00F174B1" w:rsidRDefault="00201D91" w:rsidP="00F174B1">
      <w:pPr>
        <w:autoSpaceDE w:val="0"/>
        <w:autoSpaceDN w:val="0"/>
        <w:adjustRightInd w:val="0"/>
        <w:spacing w:after="0" w:line="360" w:lineRule="auto"/>
        <w:rPr>
          <w:rFonts w:ascii="Arial" w:hAnsi="Arial" w:cs="Arial"/>
          <w:color w:val="000000" w:themeColor="text1"/>
          <w:lang w:val="en-GB"/>
        </w:rPr>
      </w:pPr>
      <w:ins w:id="250" w:author="Christina Chang" w:date="2023-10-31T13:52:00Z">
        <w:r>
          <w:rPr>
            <w:rFonts w:ascii="Arial" w:hAnsi="Arial" w:cs="Arial"/>
            <w:lang w:val="en-GB"/>
          </w:rPr>
          <w:t>D</w:t>
        </w:r>
      </w:ins>
      <w:del w:id="251" w:author="Christina Chang" w:date="2023-10-31T13:52:00Z">
        <w:r w:rsidR="00D04AC4" w:rsidDel="00201D91">
          <w:rPr>
            <w:rFonts w:ascii="Arial" w:hAnsi="Arial" w:cs="Arial"/>
            <w:lang w:val="en-GB"/>
          </w:rPr>
          <w:delText xml:space="preserve">The myriad of </w:delText>
        </w:r>
        <w:r w:rsidR="00D04AC4" w:rsidRPr="00697840" w:rsidDel="00201D91">
          <w:rPr>
            <w:rFonts w:ascii="Arial" w:hAnsi="Arial" w:cs="Arial"/>
            <w:lang w:val="en-GB"/>
          </w:rPr>
          <w:delText>d</w:delText>
        </w:r>
      </w:del>
      <w:r w:rsidR="00D04AC4" w:rsidRPr="00697840">
        <w:rPr>
          <w:rFonts w:ascii="Arial" w:hAnsi="Arial" w:cs="Arial"/>
          <w:lang w:val="en-GB"/>
        </w:rPr>
        <w:t>iagnostic modalities used to establish the diagnosis, extent</w:t>
      </w:r>
      <w:r w:rsidR="00D04AC4">
        <w:rPr>
          <w:rFonts w:ascii="Arial" w:hAnsi="Arial" w:cs="Arial"/>
          <w:lang w:val="en-GB"/>
        </w:rPr>
        <w:t xml:space="preserve">, </w:t>
      </w:r>
      <w:r w:rsidR="00D04AC4" w:rsidRPr="00697840">
        <w:rPr>
          <w:rFonts w:ascii="Arial" w:hAnsi="Arial" w:cs="Arial"/>
          <w:lang w:val="en-GB"/>
        </w:rPr>
        <w:t>severity, and prognosis</w:t>
      </w:r>
      <w:r w:rsidR="00D04AC4">
        <w:rPr>
          <w:rFonts w:ascii="Arial" w:hAnsi="Arial" w:cs="Arial"/>
          <w:lang w:val="en-GB"/>
        </w:rPr>
        <w:t xml:space="preserve"> of cryptococcosis are </w:t>
      </w:r>
      <w:del w:id="252" w:author="Christina Chang" w:date="2023-10-31T13:52:00Z">
        <w:r w:rsidR="00D04AC4" w:rsidDel="00201D91">
          <w:rPr>
            <w:rFonts w:ascii="Arial" w:hAnsi="Arial" w:cs="Arial"/>
            <w:lang w:val="en-GB"/>
          </w:rPr>
          <w:delText xml:space="preserve">complementary and </w:delText>
        </w:r>
      </w:del>
      <w:r w:rsidR="00D04AC4">
        <w:rPr>
          <w:rFonts w:ascii="Arial" w:hAnsi="Arial" w:cs="Arial"/>
          <w:lang w:val="en-GB"/>
        </w:rPr>
        <w:t>constantly evolving</w:t>
      </w:r>
      <w:r w:rsidR="00A710CA">
        <w:rPr>
          <w:rFonts w:ascii="Arial" w:hAnsi="Arial" w:cs="Arial"/>
          <w:lang w:val="en-GB"/>
        </w:rPr>
        <w:t xml:space="preserve"> </w:t>
      </w:r>
      <w:r w:rsidR="00D04AC4">
        <w:rPr>
          <w:rFonts w:ascii="Arial" w:hAnsi="Arial" w:cs="Arial"/>
          <w:lang w:val="en-GB"/>
        </w:rPr>
        <w:t>(</w:t>
      </w:r>
      <w:r w:rsidR="00CC03E8" w:rsidRPr="00473A56">
        <w:rPr>
          <w:rFonts w:ascii="Arial" w:hAnsi="Arial" w:cs="Arial"/>
          <w:lang w:val="en-GB"/>
          <w:rPrChange w:id="253" w:author="Christina Chang" w:date="2023-11-01T07:33:00Z">
            <w:rPr>
              <w:rFonts w:ascii="Arial" w:hAnsi="Arial" w:cs="Arial"/>
              <w:b/>
              <w:bCs/>
              <w:lang w:val="en-GB"/>
            </w:rPr>
          </w:rPrChange>
        </w:rPr>
        <w:t>s</w:t>
      </w:r>
      <w:del w:id="254" w:author="Christina Chang" w:date="2023-10-31T00:53:00Z">
        <w:r w:rsidR="00D04AC4" w:rsidRPr="00473A56" w:rsidDel="00F754F2">
          <w:rPr>
            <w:rFonts w:ascii="Arial" w:hAnsi="Arial" w:cs="Arial"/>
            <w:lang w:val="en-GB"/>
            <w:rPrChange w:id="255" w:author="Christina Chang" w:date="2023-11-01T07:33:00Z">
              <w:rPr>
                <w:rFonts w:ascii="Arial" w:hAnsi="Arial" w:cs="Arial"/>
                <w:b/>
                <w:bCs/>
                <w:lang w:val="en-GB"/>
              </w:rPr>
            </w:rPrChange>
          </w:rPr>
          <w:delText>Table</w:delText>
        </w:r>
      </w:del>
      <w:del w:id="256" w:author="Christina Chang" w:date="2023-10-30T23:53:00Z">
        <w:r w:rsidR="00D04AC4" w:rsidRPr="00473A56" w:rsidDel="0098174F">
          <w:rPr>
            <w:rFonts w:ascii="Arial" w:hAnsi="Arial" w:cs="Arial"/>
            <w:lang w:val="en-GB"/>
            <w:rPrChange w:id="257" w:author="Christina Chang" w:date="2023-11-01T07:33:00Z">
              <w:rPr>
                <w:rFonts w:ascii="Arial" w:hAnsi="Arial" w:cs="Arial"/>
                <w:b/>
                <w:bCs/>
                <w:lang w:val="en-GB"/>
              </w:rPr>
            </w:rPrChange>
          </w:rPr>
          <w:delText xml:space="preserve"> </w:delText>
        </w:r>
      </w:del>
      <w:ins w:id="258" w:author="Christina Chang" w:date="2023-10-30T23:53:00Z">
        <w:r w:rsidR="0098174F" w:rsidRPr="00473A56">
          <w:rPr>
            <w:rFonts w:ascii="Arial" w:hAnsi="Arial" w:cs="Arial"/>
            <w:lang w:val="en-GB"/>
            <w:rPrChange w:id="259" w:author="Christina Chang" w:date="2023-11-01T07:33:00Z">
              <w:rPr>
                <w:rFonts w:ascii="Arial" w:hAnsi="Arial" w:cs="Arial"/>
                <w:b/>
                <w:bCs/>
                <w:lang w:val="en-GB"/>
              </w:rPr>
            </w:rPrChange>
          </w:rPr>
          <w:t>9</w:t>
        </w:r>
      </w:ins>
      <w:ins w:id="260" w:author="Christina Chang" w:date="2023-10-31T00:53:00Z">
        <w:r w:rsidR="00F754F2" w:rsidRPr="00473A56">
          <w:rPr>
            <w:rFonts w:ascii="Arial" w:hAnsi="Arial" w:cs="Arial"/>
            <w:lang w:val="en-GB"/>
            <w:rPrChange w:id="261" w:author="Christina Chang" w:date="2023-11-01T07:33:00Z">
              <w:rPr>
                <w:rFonts w:ascii="Arial" w:hAnsi="Arial" w:cs="Arial"/>
                <w:b/>
                <w:bCs/>
                <w:lang w:val="en-GB"/>
              </w:rPr>
            </w:rPrChange>
          </w:rPr>
          <w:t xml:space="preserve"> and s3</w:t>
        </w:r>
      </w:ins>
      <w:ins w:id="262" w:author="Christina Chang" w:date="2023-11-01T07:19:00Z">
        <w:r w:rsidR="00284C67" w:rsidRPr="00473A56">
          <w:rPr>
            <w:rFonts w:ascii="Arial" w:hAnsi="Arial" w:cs="Arial"/>
            <w:lang w:val="en-GB"/>
            <w:rPrChange w:id="263" w:author="Christina Chang" w:date="2023-11-01T07:33:00Z">
              <w:rPr>
                <w:rFonts w:ascii="Arial" w:hAnsi="Arial" w:cs="Arial"/>
                <w:b/>
                <w:bCs/>
                <w:lang w:val="en-GB"/>
              </w:rPr>
            </w:rPrChange>
          </w:rPr>
          <w:t>1</w:t>
        </w:r>
      </w:ins>
      <w:del w:id="264" w:author="Christina Chang" w:date="2023-10-30T23:53:00Z">
        <w:r w:rsidR="00CC03E8" w:rsidDel="0098174F">
          <w:rPr>
            <w:rFonts w:ascii="Arial" w:hAnsi="Arial" w:cs="Arial"/>
            <w:b/>
            <w:bCs/>
            <w:lang w:val="en-GB"/>
          </w:rPr>
          <w:delText>1</w:delText>
        </w:r>
      </w:del>
      <w:del w:id="265" w:author="Christina Chang" w:date="2023-10-31T00:53:00Z">
        <w:r w:rsidR="00DC1B4D" w:rsidDel="00F754F2">
          <w:rPr>
            <w:rFonts w:ascii="Arial" w:hAnsi="Arial" w:cs="Arial"/>
            <w:b/>
            <w:bCs/>
            <w:lang w:val="en-GB"/>
          </w:rPr>
          <w:delText>, sFigure</w:delText>
        </w:r>
      </w:del>
      <w:del w:id="266" w:author="Christina Chang" w:date="2023-10-30T23:53:00Z">
        <w:r w:rsidR="00DC1B4D" w:rsidDel="0098174F">
          <w:rPr>
            <w:rFonts w:ascii="Arial" w:hAnsi="Arial" w:cs="Arial"/>
            <w:b/>
            <w:bCs/>
            <w:lang w:val="en-GB"/>
          </w:rPr>
          <w:delText xml:space="preserve"> 1</w:delText>
        </w:r>
      </w:del>
      <w:r w:rsidR="00D04AC4">
        <w:rPr>
          <w:rFonts w:ascii="Arial" w:hAnsi="Arial" w:cs="Arial"/>
          <w:lang w:val="en-GB"/>
        </w:rPr>
        <w:t>)</w:t>
      </w:r>
      <w:r w:rsidR="00D04AC4" w:rsidRPr="00697840">
        <w:rPr>
          <w:rFonts w:ascii="Arial" w:hAnsi="Arial" w:cs="Arial"/>
          <w:lang w:val="en-GB"/>
        </w:rPr>
        <w:t xml:space="preserve">. </w:t>
      </w:r>
      <w:r w:rsidR="00D04AC4" w:rsidRPr="002309E5">
        <w:rPr>
          <w:rFonts w:ascii="Arial" w:hAnsi="Arial" w:cs="Arial"/>
          <w:lang w:val="en-GB"/>
        </w:rPr>
        <w:t>Microscopy and culture of CSF</w:t>
      </w:r>
      <w:r w:rsidR="00D04AC4">
        <w:rPr>
          <w:rFonts w:ascii="Arial" w:hAnsi="Arial" w:cs="Arial"/>
          <w:lang w:val="en-GB"/>
        </w:rPr>
        <w:t xml:space="preserve"> </w:t>
      </w:r>
      <w:r w:rsidR="00F05E13">
        <w:rPr>
          <w:rFonts w:ascii="Arial" w:hAnsi="Arial" w:cs="Arial"/>
          <w:lang w:val="en-GB"/>
        </w:rPr>
        <w:t>pellet after centrifugation</w:t>
      </w:r>
      <w:r w:rsidR="004233ED">
        <w:rPr>
          <w:rFonts w:ascii="Arial" w:hAnsi="Arial" w:cs="Arial"/>
          <w:lang w:val="en-GB"/>
        </w:rPr>
        <w:t>,</w:t>
      </w:r>
      <w:r w:rsidR="00D04AC4">
        <w:rPr>
          <w:rFonts w:ascii="Arial" w:hAnsi="Arial" w:cs="Arial"/>
          <w:lang w:val="en-GB"/>
        </w:rPr>
        <w:t xml:space="preserve"> and</w:t>
      </w:r>
      <w:r w:rsidR="00D04AC4" w:rsidRPr="002309E5">
        <w:rPr>
          <w:rFonts w:ascii="Arial" w:hAnsi="Arial" w:cs="Arial"/>
          <w:lang w:val="en-GB"/>
        </w:rPr>
        <w:t xml:space="preserve"> blood</w:t>
      </w:r>
      <w:r w:rsidR="004F189F">
        <w:rPr>
          <w:rFonts w:ascii="Arial" w:hAnsi="Arial" w:cs="Arial"/>
          <w:lang w:val="en-GB"/>
        </w:rPr>
        <w:t xml:space="preserve"> culture</w:t>
      </w:r>
      <w:r w:rsidR="00D04AC4">
        <w:rPr>
          <w:rFonts w:ascii="Arial" w:hAnsi="Arial" w:cs="Arial"/>
          <w:lang w:val="en-GB"/>
        </w:rPr>
        <w:t xml:space="preserve">, </w:t>
      </w:r>
      <w:r w:rsidR="00D04AC4" w:rsidRPr="002309E5">
        <w:rPr>
          <w:rFonts w:ascii="Arial" w:hAnsi="Arial" w:cs="Arial"/>
          <w:lang w:val="en-GB"/>
        </w:rPr>
        <w:t>accompanied by CSF and</w:t>
      </w:r>
      <w:r w:rsidR="004F189F">
        <w:rPr>
          <w:rFonts w:ascii="Arial" w:hAnsi="Arial" w:cs="Arial"/>
          <w:lang w:val="en-GB"/>
        </w:rPr>
        <w:t xml:space="preserve"> blood</w:t>
      </w:r>
      <w:r w:rsidR="004233ED">
        <w:rPr>
          <w:rFonts w:ascii="Arial" w:hAnsi="Arial" w:cs="Arial"/>
          <w:lang w:val="en-GB"/>
        </w:rPr>
        <w:t xml:space="preserve"> (serum, plasma</w:t>
      </w:r>
      <w:r w:rsidR="00642BEB">
        <w:rPr>
          <w:rFonts w:ascii="Arial" w:hAnsi="Arial" w:cs="Arial"/>
          <w:lang w:val="en-GB"/>
        </w:rPr>
        <w:t>,</w:t>
      </w:r>
      <w:r w:rsidR="004233ED">
        <w:rPr>
          <w:rFonts w:ascii="Arial" w:hAnsi="Arial" w:cs="Arial"/>
          <w:lang w:val="en-GB"/>
        </w:rPr>
        <w:t xml:space="preserve"> or whole blood) </w:t>
      </w:r>
      <w:r w:rsidR="00D04AC4" w:rsidRPr="002309E5">
        <w:rPr>
          <w:rFonts w:ascii="Arial" w:hAnsi="Arial" w:cs="Arial"/>
          <w:lang w:val="en-GB"/>
        </w:rPr>
        <w:t>cryptoco</w:t>
      </w:r>
      <w:r w:rsidR="00D04AC4">
        <w:rPr>
          <w:rFonts w:ascii="Arial" w:hAnsi="Arial" w:cs="Arial"/>
          <w:lang w:val="en-GB"/>
        </w:rPr>
        <w:t>c</w:t>
      </w:r>
      <w:r w:rsidR="00D04AC4" w:rsidRPr="002309E5">
        <w:rPr>
          <w:rFonts w:ascii="Arial" w:hAnsi="Arial" w:cs="Arial"/>
          <w:lang w:val="en-GB"/>
        </w:rPr>
        <w:t>cal antigen</w:t>
      </w:r>
      <w:r w:rsidR="00D04AC4">
        <w:rPr>
          <w:rFonts w:ascii="Arial" w:hAnsi="Arial" w:cs="Arial"/>
          <w:lang w:val="en-GB"/>
        </w:rPr>
        <w:t xml:space="preserve"> </w:t>
      </w:r>
      <w:r w:rsidR="00D04AC4" w:rsidRPr="002309E5">
        <w:rPr>
          <w:rFonts w:ascii="Arial" w:hAnsi="Arial" w:cs="Arial"/>
          <w:lang w:val="en-GB"/>
        </w:rPr>
        <w:t xml:space="preserve">testing </w:t>
      </w:r>
      <w:r w:rsidR="00DC68FA">
        <w:rPr>
          <w:rFonts w:ascii="Arial" w:hAnsi="Arial" w:cs="Arial"/>
          <w:lang w:val="en-GB"/>
        </w:rPr>
        <w:t xml:space="preserve">(most commonly </w:t>
      </w:r>
      <w:r w:rsidR="00D04AC4" w:rsidRPr="002309E5">
        <w:rPr>
          <w:rFonts w:ascii="Arial" w:hAnsi="Arial" w:cs="Arial"/>
          <w:lang w:val="en-GB"/>
        </w:rPr>
        <w:t>by lateral flow assay (</w:t>
      </w:r>
      <w:proofErr w:type="spellStart"/>
      <w:r w:rsidR="00D04AC4" w:rsidRPr="002309E5">
        <w:rPr>
          <w:rFonts w:ascii="Arial" w:hAnsi="Arial" w:cs="Arial"/>
          <w:lang w:val="en-GB"/>
        </w:rPr>
        <w:t>CrAg</w:t>
      </w:r>
      <w:proofErr w:type="spellEnd"/>
      <w:r w:rsidR="00D04AC4" w:rsidRPr="002309E5">
        <w:rPr>
          <w:rFonts w:ascii="Arial" w:hAnsi="Arial" w:cs="Arial"/>
          <w:lang w:val="en-GB"/>
        </w:rPr>
        <w:t xml:space="preserve"> LFA)</w:t>
      </w:r>
      <w:r w:rsidR="00DC68FA">
        <w:rPr>
          <w:rFonts w:ascii="Arial" w:hAnsi="Arial" w:cs="Arial"/>
          <w:lang w:val="en-GB"/>
        </w:rPr>
        <w:t>)</w:t>
      </w:r>
      <w:r w:rsidR="00D04AC4" w:rsidRPr="002309E5">
        <w:rPr>
          <w:rFonts w:ascii="Arial" w:hAnsi="Arial" w:cs="Arial"/>
          <w:lang w:val="en-GB"/>
        </w:rPr>
        <w:t xml:space="preserve"> </w:t>
      </w:r>
      <w:r w:rsidR="008645C2">
        <w:rPr>
          <w:rFonts w:ascii="Arial" w:hAnsi="Arial" w:cs="Arial"/>
          <w:lang w:val="en-GB"/>
        </w:rPr>
        <w:t>and radiological studies</w:t>
      </w:r>
      <w:r w:rsidR="00D04AC4" w:rsidRPr="002309E5">
        <w:rPr>
          <w:rFonts w:ascii="Arial" w:hAnsi="Arial" w:cs="Arial"/>
          <w:lang w:val="en-GB"/>
        </w:rPr>
        <w:t xml:space="preserve"> are central to the diagnosis of cryptococcosis</w:t>
      </w:r>
      <w:r w:rsidR="00D04AC4" w:rsidRPr="00E21906">
        <w:rPr>
          <w:rFonts w:ascii="Arial" w:hAnsi="Arial"/>
          <w:lang w:val="en-GB"/>
        </w:rPr>
        <w:t>.</w:t>
      </w:r>
      <w:r w:rsidR="00D04AC4" w:rsidRPr="002309E5">
        <w:rPr>
          <w:rFonts w:ascii="Arial" w:hAnsi="Arial" w:cs="Arial"/>
        </w:rPr>
        <w:fldChar w:fldCharType="begin">
          <w:fldData xml:space="preserve">PEVuZE5vdGU+PENpdGU+PEF1dGhvcj5DaGFybGllcjwvQXV0aG9yPjxZZWFyPjIwMDg8L1llYXI+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==
</w:fldData>
        </w:fldChar>
      </w:r>
      <w:r w:rsidR="007E74F8">
        <w:rPr>
          <w:rFonts w:ascii="Arial" w:hAnsi="Arial" w:cs="Arial"/>
        </w:rPr>
        <w:instrText xml:space="preserve"> ADDIN EN.CITE </w:instrText>
      </w:r>
      <w:r w:rsidR="007E74F8">
        <w:rPr>
          <w:rFonts w:ascii="Arial" w:hAnsi="Arial" w:cs="Arial"/>
        </w:rPr>
        <w:fldChar w:fldCharType="begin">
          <w:fldData xml:space="preserve">PEVuZE5vdGU+PENpdGU+PEF1dGhvcj5DaGFybGllcjwvQXV0aG9yPjxZZWFyPjIwMDg8L1llYXI+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==
</w:fldData>
        </w:fldChar>
      </w:r>
      <w:r w:rsidR="007E74F8">
        <w:rPr>
          <w:rFonts w:ascii="Arial" w:hAnsi="Arial" w:cs="Arial"/>
        </w:rPr>
        <w:instrText xml:space="preserve"> ADDIN EN.CITE.DATA </w:instrText>
      </w:r>
      <w:r w:rsidR="007E74F8">
        <w:rPr>
          <w:rFonts w:ascii="Arial" w:hAnsi="Arial" w:cs="Arial"/>
        </w:rPr>
      </w:r>
      <w:r w:rsidR="007E74F8">
        <w:rPr>
          <w:rFonts w:ascii="Arial" w:hAnsi="Arial" w:cs="Arial"/>
        </w:rPr>
        <w:fldChar w:fldCharType="end"/>
      </w:r>
      <w:r w:rsidR="00D04AC4" w:rsidRPr="002309E5">
        <w:rPr>
          <w:rFonts w:ascii="Arial" w:hAnsi="Arial" w:cs="Arial"/>
        </w:rPr>
      </w:r>
      <w:r w:rsidR="00D04AC4" w:rsidRPr="002309E5">
        <w:rPr>
          <w:rFonts w:ascii="Arial" w:hAnsi="Arial" w:cs="Arial"/>
        </w:rPr>
        <w:fldChar w:fldCharType="separate"/>
      </w:r>
      <w:r w:rsidR="007E74F8" w:rsidRPr="007E74F8">
        <w:rPr>
          <w:rFonts w:ascii="Arial" w:hAnsi="Arial" w:cs="Arial"/>
          <w:noProof/>
          <w:vertAlign w:val="superscript"/>
        </w:rPr>
        <w:t>33,34</w:t>
      </w:r>
      <w:r w:rsidR="00D04AC4" w:rsidRPr="002309E5">
        <w:rPr>
          <w:rFonts w:ascii="Arial" w:hAnsi="Arial" w:cs="Arial"/>
        </w:rPr>
        <w:fldChar w:fldCharType="end"/>
      </w:r>
    </w:p>
    <w:p w14:paraId="3707E304" w14:textId="77777777" w:rsidR="00FE01B2" w:rsidRPr="00697840" w:rsidRDefault="00FE01B2" w:rsidP="00FE01B2">
      <w:pPr>
        <w:pStyle w:val="Heading2"/>
        <w:rPr>
          <w:lang w:val="en-GB"/>
        </w:rPr>
      </w:pPr>
      <w:bookmarkStart w:id="267" w:name="_Toc84426846"/>
      <w:bookmarkStart w:id="268" w:name="_Toc97048023"/>
      <w:bookmarkStart w:id="269" w:name="_Toc144976215"/>
      <w:r w:rsidRPr="00697840">
        <w:rPr>
          <w:lang w:val="en-GB"/>
        </w:rPr>
        <w:t>Recommendations:</w:t>
      </w:r>
      <w:bookmarkEnd w:id="267"/>
      <w:bookmarkEnd w:id="268"/>
      <w:bookmarkEnd w:id="269"/>
    </w:p>
    <w:p w14:paraId="40F612D2" w14:textId="1A4B94CF" w:rsidR="000909F0" w:rsidRPr="00BB1A97" w:rsidRDefault="00FE01B2">
      <w:pPr>
        <w:pStyle w:val="ListParagraph"/>
        <w:numPr>
          <w:ilvl w:val="0"/>
          <w:numId w:val="8"/>
        </w:numPr>
        <w:spacing w:line="360" w:lineRule="auto"/>
        <w:rPr>
          <w:rFonts w:ascii="Arial" w:hAnsi="Arial" w:cs="Arial"/>
        </w:rPr>
      </w:pPr>
      <w:bookmarkStart w:id="270" w:name="_Hlk117118982"/>
      <w:bookmarkStart w:id="271" w:name="_Hlk127009968"/>
      <w:r w:rsidRPr="00AA1A79">
        <w:rPr>
          <w:rFonts w:ascii="Arial" w:hAnsi="Arial" w:cs="Arial"/>
          <w:b/>
          <w:bCs/>
        </w:rPr>
        <w:t>(</w:t>
      </w:r>
      <w:proofErr w:type="spellStart"/>
      <w:r w:rsidRPr="00AA1A79">
        <w:rPr>
          <w:rFonts w:ascii="Arial" w:hAnsi="Arial" w:cs="Arial"/>
          <w:b/>
          <w:bCs/>
        </w:rPr>
        <w:t>AIIt</w:t>
      </w:r>
      <w:proofErr w:type="spellEnd"/>
      <w:r w:rsidRPr="00AA1A79">
        <w:rPr>
          <w:rFonts w:ascii="Arial" w:hAnsi="Arial" w:cs="Arial"/>
          <w:b/>
          <w:bCs/>
        </w:rPr>
        <w:t>)</w:t>
      </w:r>
      <w:r w:rsidRPr="00AA1A79">
        <w:rPr>
          <w:rFonts w:ascii="Arial" w:hAnsi="Arial" w:cs="Arial"/>
        </w:rPr>
        <w:t xml:space="preserve"> All patients with suspected or confirmed cryptococcosis</w:t>
      </w:r>
      <w:r w:rsidR="003E7C9E">
        <w:rPr>
          <w:rFonts w:ascii="Arial" w:hAnsi="Arial" w:cs="Arial"/>
        </w:rPr>
        <w:t xml:space="preserve"> (including cryptococcal antigenemia)</w:t>
      </w:r>
      <w:r w:rsidRPr="00AA1A79">
        <w:rPr>
          <w:rFonts w:ascii="Arial" w:hAnsi="Arial" w:cs="Arial"/>
        </w:rPr>
        <w:t xml:space="preserve"> require careful clinical assessment for CNS, pulmonary and other body site involvement. Investigations</w:t>
      </w:r>
      <w:r w:rsidR="004F189F">
        <w:rPr>
          <w:rFonts w:ascii="Arial" w:hAnsi="Arial" w:cs="Arial"/>
        </w:rPr>
        <w:t xml:space="preserve"> for disseminated disease</w:t>
      </w:r>
      <w:r w:rsidRPr="00AA1A79">
        <w:rPr>
          <w:rFonts w:ascii="Arial" w:hAnsi="Arial" w:cs="Arial"/>
        </w:rPr>
        <w:t xml:space="preserve"> should include: (1) </w:t>
      </w:r>
      <w:r w:rsidR="00B3431D">
        <w:rPr>
          <w:rFonts w:ascii="Arial" w:hAnsi="Arial" w:cs="Arial"/>
        </w:rPr>
        <w:t>l</w:t>
      </w:r>
      <w:r w:rsidRPr="00AA1A79">
        <w:rPr>
          <w:rFonts w:ascii="Arial" w:hAnsi="Arial" w:cs="Arial"/>
        </w:rPr>
        <w:t>umbar puncture (LP) with measurement of CSF opening pressure (OP), glucose, protein, cell counts</w:t>
      </w:r>
      <w:r>
        <w:rPr>
          <w:rFonts w:ascii="Arial" w:hAnsi="Arial" w:cs="Arial"/>
        </w:rPr>
        <w:t xml:space="preserve">, </w:t>
      </w:r>
      <w:r w:rsidRPr="00AA1A79">
        <w:rPr>
          <w:rFonts w:ascii="Arial" w:hAnsi="Arial" w:cs="Arial"/>
        </w:rPr>
        <w:t xml:space="preserve">microscopy, culture, and quantification of CSF </w:t>
      </w:r>
      <w:proofErr w:type="spellStart"/>
      <w:r w:rsidRPr="00AA1A79">
        <w:rPr>
          <w:rFonts w:ascii="Arial" w:hAnsi="Arial" w:cs="Arial"/>
        </w:rPr>
        <w:t>CrAg</w:t>
      </w:r>
      <w:proofErr w:type="spellEnd"/>
      <w:r w:rsidRPr="00AA1A79">
        <w:rPr>
          <w:rFonts w:ascii="Arial" w:hAnsi="Arial" w:cs="Arial"/>
        </w:rPr>
        <w:t xml:space="preserve">; (2) </w:t>
      </w:r>
      <w:ins w:id="272" w:author="Christina Chang" w:date="2023-10-28T23:05:00Z">
        <w:r w:rsidR="00D422B5">
          <w:rPr>
            <w:rFonts w:ascii="Arial" w:hAnsi="Arial" w:cs="Arial"/>
          </w:rPr>
          <w:t xml:space="preserve">quantification of </w:t>
        </w:r>
      </w:ins>
      <w:r w:rsidR="00642BEB">
        <w:rPr>
          <w:rFonts w:ascii="Arial" w:hAnsi="Arial" w:cs="Arial"/>
        </w:rPr>
        <w:t>blood</w:t>
      </w:r>
      <w:r w:rsidR="00625D3F">
        <w:rPr>
          <w:rFonts w:ascii="Arial" w:hAnsi="Arial" w:cs="Arial"/>
        </w:rPr>
        <w:t xml:space="preserve"> </w:t>
      </w:r>
      <w:proofErr w:type="spellStart"/>
      <w:r w:rsidRPr="00AA1A79">
        <w:rPr>
          <w:rFonts w:ascii="Arial" w:hAnsi="Arial" w:cs="Arial"/>
        </w:rPr>
        <w:t>CrAg</w:t>
      </w:r>
      <w:proofErr w:type="spellEnd"/>
      <w:r w:rsidRPr="00AA1A79">
        <w:rPr>
          <w:rFonts w:ascii="Arial" w:hAnsi="Arial" w:cs="Arial"/>
        </w:rPr>
        <w:t xml:space="preserve"> </w:t>
      </w:r>
      <w:del w:id="273" w:author="Christina Chang" w:date="2023-10-28T23:05:00Z">
        <w:r w:rsidR="003E27EC" w:rsidDel="00D422B5">
          <w:rPr>
            <w:rFonts w:ascii="Arial" w:hAnsi="Arial" w:cs="Arial"/>
          </w:rPr>
          <w:delText>quantification</w:delText>
        </w:r>
      </w:del>
      <w:r w:rsidR="003E27EC">
        <w:rPr>
          <w:rFonts w:ascii="Arial" w:hAnsi="Arial" w:cs="Arial"/>
        </w:rPr>
        <w:t xml:space="preserve">, </w:t>
      </w:r>
      <w:r w:rsidRPr="00AA1A79">
        <w:rPr>
          <w:rFonts w:ascii="Arial" w:hAnsi="Arial" w:cs="Arial"/>
        </w:rPr>
        <w:t>and cultures of blood</w:t>
      </w:r>
      <w:r w:rsidR="004F189F">
        <w:rPr>
          <w:rFonts w:ascii="Arial" w:hAnsi="Arial" w:cs="Arial"/>
        </w:rPr>
        <w:t>,</w:t>
      </w:r>
      <w:r w:rsidRPr="00AA1A79">
        <w:rPr>
          <w:rFonts w:ascii="Arial" w:hAnsi="Arial" w:cs="Arial"/>
        </w:rPr>
        <w:t xml:space="preserve"> sputum</w:t>
      </w:r>
      <w:r w:rsidR="003E27EC">
        <w:rPr>
          <w:rFonts w:ascii="Arial" w:hAnsi="Arial" w:cs="Arial"/>
        </w:rPr>
        <w:t xml:space="preserve"> (or </w:t>
      </w:r>
      <w:r w:rsidR="00CB21E3">
        <w:rPr>
          <w:rFonts w:ascii="Arial" w:hAnsi="Arial" w:cs="Arial"/>
        </w:rPr>
        <w:t xml:space="preserve">other </w:t>
      </w:r>
      <w:r w:rsidR="003E27EC">
        <w:rPr>
          <w:rFonts w:ascii="Arial" w:hAnsi="Arial" w:cs="Arial"/>
        </w:rPr>
        <w:t>respira</w:t>
      </w:r>
      <w:r w:rsidR="00CB21E3">
        <w:rPr>
          <w:rFonts w:ascii="Arial" w:hAnsi="Arial" w:cs="Arial"/>
        </w:rPr>
        <w:t>t</w:t>
      </w:r>
      <w:r w:rsidR="003E27EC">
        <w:rPr>
          <w:rFonts w:ascii="Arial" w:hAnsi="Arial" w:cs="Arial"/>
        </w:rPr>
        <w:t>ory specimens)</w:t>
      </w:r>
      <w:r w:rsidR="005F5800">
        <w:rPr>
          <w:rFonts w:ascii="Arial" w:hAnsi="Arial" w:cs="Arial"/>
        </w:rPr>
        <w:t xml:space="preserve"> and</w:t>
      </w:r>
      <w:r w:rsidR="004F189F">
        <w:rPr>
          <w:rFonts w:ascii="Arial" w:hAnsi="Arial" w:cs="Arial"/>
        </w:rPr>
        <w:t>/or</w:t>
      </w:r>
      <w:r w:rsidR="005F5800">
        <w:rPr>
          <w:rFonts w:ascii="Arial" w:hAnsi="Arial" w:cs="Arial"/>
        </w:rPr>
        <w:t xml:space="preserve"> of other affected sites</w:t>
      </w:r>
      <w:r>
        <w:rPr>
          <w:rFonts w:ascii="Arial" w:hAnsi="Arial" w:cs="Arial"/>
        </w:rPr>
        <w:t>;</w:t>
      </w:r>
      <w:r w:rsidRPr="00AA1A79">
        <w:rPr>
          <w:rFonts w:ascii="Arial" w:hAnsi="Arial" w:cs="Arial"/>
        </w:rPr>
        <w:t xml:space="preserve"> (3) </w:t>
      </w:r>
      <w:r w:rsidR="004F189F">
        <w:rPr>
          <w:rFonts w:ascii="Arial" w:hAnsi="Arial" w:cs="Arial"/>
        </w:rPr>
        <w:t xml:space="preserve">ideally, </w:t>
      </w:r>
      <w:r>
        <w:rPr>
          <w:rFonts w:ascii="Arial" w:hAnsi="Arial" w:cs="Arial"/>
        </w:rPr>
        <w:t>b</w:t>
      </w:r>
      <w:r w:rsidRPr="00AA1A79">
        <w:rPr>
          <w:rFonts w:ascii="Arial" w:hAnsi="Arial" w:cs="Arial"/>
        </w:rPr>
        <w:t>rain imaging (preferably MRI) and chest imaging (preferably C</w:t>
      </w:r>
      <w:r w:rsidR="00D04AC4">
        <w:rPr>
          <w:rFonts w:ascii="Arial" w:hAnsi="Arial" w:cs="Arial"/>
        </w:rPr>
        <w:t>T</w:t>
      </w:r>
      <w:r w:rsidRPr="00AA1A79">
        <w:rPr>
          <w:rFonts w:ascii="Arial" w:hAnsi="Arial" w:cs="Arial"/>
        </w:rPr>
        <w:t>).</w:t>
      </w:r>
      <w:bookmarkStart w:id="274" w:name="_Hlk93366952"/>
      <w:bookmarkEnd w:id="232"/>
      <w:bookmarkEnd w:id="270"/>
    </w:p>
    <w:p w14:paraId="272D3BC2" w14:textId="77777777" w:rsidR="00BB1A97" w:rsidRPr="00697840" w:rsidRDefault="00BB1A97" w:rsidP="00BB1A97">
      <w:pPr>
        <w:pStyle w:val="Heading1"/>
        <w:spacing w:line="360" w:lineRule="auto"/>
        <w:rPr>
          <w:rFonts w:eastAsia="Times New Roman"/>
          <w:lang w:val="en-GB"/>
        </w:rPr>
      </w:pPr>
      <w:bookmarkStart w:id="275" w:name="_Toc111760756"/>
      <w:bookmarkStart w:id="276" w:name="_Toc144976216"/>
      <w:bookmarkEnd w:id="271"/>
      <w:r w:rsidRPr="00697840">
        <w:rPr>
          <w:rFonts w:eastAsia="Times New Roman"/>
          <w:lang w:val="en-GB"/>
        </w:rPr>
        <w:t>Screening/Primary Prophylaxis/Pre-emptive Therapy</w:t>
      </w:r>
      <w:bookmarkEnd w:id="275"/>
      <w:bookmarkEnd w:id="276"/>
    </w:p>
    <w:p w14:paraId="00A5EE75" w14:textId="77777777" w:rsidR="009F0A7B" w:rsidRPr="00697840" w:rsidRDefault="009F0A7B" w:rsidP="00FE01B2">
      <w:pPr>
        <w:pStyle w:val="Heading2"/>
        <w:rPr>
          <w:rFonts w:eastAsia="Times New Roman"/>
          <w:lang w:val="en-GB"/>
        </w:rPr>
      </w:pPr>
      <w:bookmarkStart w:id="277" w:name="_Toc97048042"/>
      <w:bookmarkStart w:id="278" w:name="_Toc144976217"/>
      <w:r w:rsidRPr="00697840">
        <w:rPr>
          <w:rFonts w:eastAsia="Times New Roman"/>
          <w:lang w:val="en-GB"/>
        </w:rPr>
        <w:t>Evidence:</w:t>
      </w:r>
      <w:bookmarkEnd w:id="277"/>
      <w:bookmarkEnd w:id="278"/>
    </w:p>
    <w:p w14:paraId="40122624" w14:textId="0496D935" w:rsidR="00DC09A3" w:rsidRPr="00697840" w:rsidRDefault="00882A5F" w:rsidP="000C02D1">
      <w:pPr>
        <w:spacing w:line="360" w:lineRule="auto"/>
        <w:rPr>
          <w:rFonts w:ascii="Arial" w:hAnsi="Arial" w:cs="Arial"/>
          <w:lang w:val="en-GB"/>
        </w:rPr>
      </w:pPr>
      <w:r>
        <w:rPr>
          <w:rFonts w:ascii="Arial" w:hAnsi="Arial" w:cs="Arial"/>
          <w:lang w:val="en-GB"/>
        </w:rPr>
        <w:t xml:space="preserve">Supportive </w:t>
      </w:r>
      <w:r w:rsidR="005A609E" w:rsidRPr="00697840">
        <w:rPr>
          <w:rFonts w:ascii="Arial" w:hAnsi="Arial" w:cs="Arial"/>
          <w:lang w:val="en-GB"/>
        </w:rPr>
        <w:t xml:space="preserve">evidence for </w:t>
      </w:r>
      <w:r>
        <w:rPr>
          <w:rFonts w:ascii="Arial" w:hAnsi="Arial" w:cs="Arial"/>
          <w:lang w:val="en-GB"/>
        </w:rPr>
        <w:t xml:space="preserve">cryptococcal </w:t>
      </w:r>
      <w:r w:rsidR="005A609E" w:rsidRPr="00697840">
        <w:rPr>
          <w:rFonts w:ascii="Arial" w:hAnsi="Arial" w:cs="Arial"/>
          <w:lang w:val="en-GB"/>
        </w:rPr>
        <w:t>screening is limited to PLHIV</w:t>
      </w:r>
      <w:r w:rsidR="00553FAF">
        <w:rPr>
          <w:rFonts w:ascii="Arial" w:hAnsi="Arial" w:cs="Arial"/>
          <w:lang w:val="en-GB"/>
        </w:rPr>
        <w:t xml:space="preserve"> and curre</w:t>
      </w:r>
      <w:r w:rsidR="006E1B75">
        <w:rPr>
          <w:rFonts w:ascii="Arial" w:hAnsi="Arial" w:cs="Arial"/>
          <w:lang w:val="en-GB"/>
        </w:rPr>
        <w:t>ntly hinges on the blood</w:t>
      </w:r>
      <w:r w:rsidR="006D7DC7">
        <w:rPr>
          <w:rFonts w:ascii="Arial" w:hAnsi="Arial" w:cs="Arial"/>
          <w:lang w:val="en-GB"/>
        </w:rPr>
        <w:t xml:space="preserve"> </w:t>
      </w:r>
      <w:proofErr w:type="spellStart"/>
      <w:r w:rsidR="00553FAF">
        <w:rPr>
          <w:rFonts w:ascii="Arial" w:hAnsi="Arial" w:cs="Arial"/>
          <w:lang w:val="en-GB"/>
        </w:rPr>
        <w:t>CrA</w:t>
      </w:r>
      <w:r w:rsidR="006D7DC7">
        <w:rPr>
          <w:rFonts w:ascii="Arial" w:hAnsi="Arial" w:cs="Arial"/>
          <w:lang w:val="en-GB"/>
        </w:rPr>
        <w:t>g</w:t>
      </w:r>
      <w:proofErr w:type="spellEnd"/>
      <w:r w:rsidR="00553FAF">
        <w:rPr>
          <w:rFonts w:ascii="Arial" w:hAnsi="Arial" w:cs="Arial"/>
          <w:lang w:val="en-GB"/>
        </w:rPr>
        <w:t xml:space="preserve"> LFA</w:t>
      </w:r>
      <w:r w:rsidR="00074865">
        <w:rPr>
          <w:rFonts w:ascii="Arial" w:hAnsi="Arial" w:cs="Arial"/>
          <w:lang w:val="en-GB"/>
        </w:rPr>
        <w:t xml:space="preserve"> (see </w:t>
      </w:r>
      <w:ins w:id="279" w:author="Christina Chang" w:date="2023-10-30T23:54:00Z">
        <w:r w:rsidR="0098174F">
          <w:rPr>
            <w:rFonts w:ascii="Arial" w:hAnsi="Arial" w:cs="Arial"/>
            <w:lang w:val="en-GB"/>
          </w:rPr>
          <w:t>Appendix</w:t>
        </w:r>
      </w:ins>
      <w:ins w:id="280" w:author="Christina Chang" w:date="2023-10-31T16:09:00Z">
        <w:r w:rsidR="00C600B6">
          <w:rPr>
            <w:rFonts w:ascii="Arial" w:hAnsi="Arial" w:cs="Arial"/>
            <w:lang w:val="en-GB"/>
          </w:rPr>
          <w:t xml:space="preserve"> </w:t>
        </w:r>
      </w:ins>
      <w:del w:id="281" w:author="Christina Chang" w:date="2023-10-30T23:54:00Z">
        <w:r w:rsidR="00074865" w:rsidRPr="00642BEB" w:rsidDel="0098174F">
          <w:rPr>
            <w:rFonts w:ascii="Arial" w:hAnsi="Arial" w:cs="Arial"/>
            <w:b/>
            <w:bCs/>
            <w:lang w:val="en-GB"/>
          </w:rPr>
          <w:delText>s</w:delText>
        </w:r>
        <w:r w:rsidR="00B15D95" w:rsidRPr="00642BEB" w:rsidDel="0098174F">
          <w:rPr>
            <w:rFonts w:ascii="Arial" w:hAnsi="Arial" w:cs="Arial"/>
            <w:b/>
            <w:bCs/>
            <w:lang w:val="en-GB"/>
          </w:rPr>
          <w:delText>Doc1</w:delText>
        </w:r>
        <w:r w:rsidR="00074865" w:rsidDel="0098174F">
          <w:rPr>
            <w:rFonts w:ascii="Arial" w:hAnsi="Arial" w:cs="Arial"/>
            <w:lang w:val="en-GB"/>
          </w:rPr>
          <w:delText xml:space="preserve"> </w:delText>
        </w:r>
      </w:del>
      <w:r w:rsidR="00074865">
        <w:rPr>
          <w:rFonts w:ascii="Arial" w:hAnsi="Arial" w:cs="Arial"/>
          <w:lang w:val="en-GB"/>
        </w:rPr>
        <w:t>for detail</w:t>
      </w:r>
      <w:r w:rsidR="00B15D95">
        <w:rPr>
          <w:rFonts w:ascii="Arial" w:hAnsi="Arial" w:cs="Arial"/>
          <w:lang w:val="en-GB"/>
        </w:rPr>
        <w:t>ed discussion, including prophylaxis and pre-emptive therapy</w:t>
      </w:r>
      <w:r w:rsidR="00074865">
        <w:rPr>
          <w:rFonts w:ascii="Arial" w:hAnsi="Arial" w:cs="Arial"/>
          <w:lang w:val="en-GB"/>
        </w:rPr>
        <w:t>)</w:t>
      </w:r>
      <w:r w:rsidR="001F25CA" w:rsidRPr="00697840">
        <w:rPr>
          <w:rFonts w:ascii="Arial" w:hAnsi="Arial" w:cs="Arial"/>
          <w:lang w:val="en-GB"/>
        </w:rPr>
        <w:t>.</w:t>
      </w:r>
    </w:p>
    <w:p w14:paraId="3E61DD9C" w14:textId="65153C3F" w:rsidR="009F0A7B" w:rsidRPr="00697840" w:rsidRDefault="009F0A7B" w:rsidP="00FE01B2">
      <w:pPr>
        <w:pStyle w:val="Heading2"/>
        <w:rPr>
          <w:rFonts w:eastAsia="Times New Roman"/>
          <w:lang w:val="en-GB"/>
        </w:rPr>
      </w:pPr>
      <w:bookmarkStart w:id="282" w:name="_Toc97048043"/>
      <w:bookmarkStart w:id="283" w:name="_Toc144976218"/>
      <w:r w:rsidRPr="00697840">
        <w:rPr>
          <w:rFonts w:eastAsia="Times New Roman"/>
          <w:lang w:val="en-GB"/>
        </w:rPr>
        <w:t>Recommendation:</w:t>
      </w:r>
      <w:bookmarkEnd w:id="282"/>
      <w:bookmarkEnd w:id="283"/>
    </w:p>
    <w:p w14:paraId="408E6D26" w14:textId="5598B63D" w:rsidR="00067072" w:rsidRDefault="00C66E5B">
      <w:pPr>
        <w:pStyle w:val="ListParagraph"/>
        <w:widowControl w:val="0"/>
        <w:numPr>
          <w:ilvl w:val="0"/>
          <w:numId w:val="3"/>
        </w:numPr>
        <w:autoSpaceDE w:val="0"/>
        <w:autoSpaceDN w:val="0"/>
        <w:adjustRightInd w:val="0"/>
        <w:spacing w:after="0" w:line="360" w:lineRule="auto"/>
        <w:rPr>
          <w:rFonts w:ascii="Arial" w:hAnsi="Arial"/>
          <w:color w:val="000000" w:themeColor="text1"/>
        </w:rPr>
      </w:pPr>
      <w:bookmarkStart w:id="284" w:name="_Hlk118021964"/>
      <w:bookmarkStart w:id="285" w:name="_Hlk127010209"/>
      <w:r w:rsidRPr="00591F38">
        <w:rPr>
          <w:rFonts w:ascii="Arial" w:hAnsi="Arial"/>
        </w:rPr>
        <w:t xml:space="preserve">For </w:t>
      </w:r>
      <w:r w:rsidR="00B15D95" w:rsidRPr="00591F38">
        <w:rPr>
          <w:rFonts w:ascii="Arial" w:hAnsi="Arial"/>
        </w:rPr>
        <w:t xml:space="preserve">adult </w:t>
      </w:r>
      <w:r w:rsidRPr="00591F38">
        <w:rPr>
          <w:rFonts w:ascii="Arial" w:hAnsi="Arial"/>
        </w:rPr>
        <w:t>PLHIV</w:t>
      </w:r>
      <w:r w:rsidR="00382BC6" w:rsidRPr="00591F38">
        <w:rPr>
          <w:rFonts w:ascii="Arial" w:hAnsi="Arial"/>
        </w:rPr>
        <w:t xml:space="preserve"> with CD4 </w:t>
      </w:r>
      <w:r w:rsidR="00382BC6" w:rsidRPr="00614400">
        <w:rPr>
          <w:rFonts w:ascii="Arial" w:hAnsi="Arial" w:cs="Arial"/>
          <w:lang w:bidi="th-TH"/>
        </w:rPr>
        <w:t>&lt;200</w:t>
      </w:r>
      <w:r w:rsidR="00AC0D89">
        <w:rPr>
          <w:rFonts w:ascii="Arial" w:hAnsi="Arial" w:cs="Arial"/>
          <w:lang w:bidi="th-TH"/>
        </w:rPr>
        <w:t xml:space="preserve"> </w:t>
      </w:r>
      <w:r w:rsidR="00382BC6" w:rsidRPr="00614400">
        <w:rPr>
          <w:rFonts w:ascii="Arial" w:hAnsi="Arial" w:cs="Arial"/>
          <w:lang w:bidi="th-TH"/>
        </w:rPr>
        <w:t>cells/mm</w:t>
      </w:r>
      <w:r w:rsidR="00382BC6" w:rsidRPr="00614400">
        <w:rPr>
          <w:rFonts w:ascii="Arial" w:hAnsi="Arial" w:cs="Arial"/>
          <w:vertAlign w:val="superscript"/>
          <w:lang w:bidi="th-TH"/>
        </w:rPr>
        <w:t>3</w:t>
      </w:r>
      <w:r w:rsidR="00382BC6">
        <w:rPr>
          <w:rFonts w:ascii="Arial" w:hAnsi="Arial" w:cs="Arial"/>
          <w:vertAlign w:val="superscript"/>
          <w:lang w:bidi="th-TH"/>
        </w:rPr>
        <w:t xml:space="preserve"> </w:t>
      </w:r>
      <w:r w:rsidR="00382BC6">
        <w:rPr>
          <w:rFonts w:ascii="Arial" w:hAnsi="Arial" w:cs="Arial"/>
          <w:lang w:bidi="th-TH"/>
        </w:rPr>
        <w:t>(ART</w:t>
      </w:r>
      <w:r w:rsidR="00AC0D89">
        <w:rPr>
          <w:rFonts w:ascii="Arial" w:hAnsi="Arial" w:cs="Arial"/>
          <w:lang w:bidi="th-TH"/>
        </w:rPr>
        <w:t>-</w:t>
      </w:r>
      <w:r w:rsidR="00382BC6">
        <w:rPr>
          <w:rFonts w:ascii="Arial" w:hAnsi="Arial" w:cs="Arial"/>
          <w:lang w:bidi="th-TH"/>
        </w:rPr>
        <w:t>naive</w:t>
      </w:r>
      <w:r w:rsidR="00AC0D89">
        <w:rPr>
          <w:rFonts w:ascii="Arial" w:hAnsi="Arial" w:cs="Arial"/>
          <w:lang w:bidi="th-TH"/>
        </w:rPr>
        <w:t xml:space="preserve"> or </w:t>
      </w:r>
      <w:r w:rsidR="00382BC6">
        <w:rPr>
          <w:rFonts w:ascii="Arial" w:hAnsi="Arial" w:cs="Arial"/>
          <w:lang w:bidi="th-TH"/>
        </w:rPr>
        <w:t>after a period of ART discontinuation)</w:t>
      </w:r>
      <w:r w:rsidRPr="00614400">
        <w:rPr>
          <w:rFonts w:ascii="Arial" w:hAnsi="Arial"/>
          <w:color w:val="000000" w:themeColor="text1"/>
        </w:rPr>
        <w:t>:</w:t>
      </w:r>
    </w:p>
    <w:p w14:paraId="1F7446E9" w14:textId="3C68EB05" w:rsidR="00382BC6" w:rsidRPr="001976CB" w:rsidRDefault="00067072">
      <w:pPr>
        <w:pStyle w:val="ListParagraph"/>
        <w:widowControl w:val="0"/>
        <w:numPr>
          <w:ilvl w:val="0"/>
          <w:numId w:val="19"/>
        </w:numPr>
        <w:autoSpaceDE w:val="0"/>
        <w:autoSpaceDN w:val="0"/>
        <w:adjustRightInd w:val="0"/>
        <w:spacing w:after="0" w:line="360" w:lineRule="auto"/>
        <w:ind w:left="1080" w:hanging="360"/>
        <w:rPr>
          <w:rFonts w:ascii="Arial" w:hAnsi="Arial"/>
          <w:color w:val="000000" w:themeColor="text1"/>
        </w:rPr>
      </w:pPr>
      <w:bookmarkStart w:id="286" w:name="_Hlk120451660"/>
      <w:r w:rsidRPr="00382BC6">
        <w:rPr>
          <w:rFonts w:ascii="Arial" w:hAnsi="Arial" w:cs="Arial"/>
          <w:b/>
          <w:bCs/>
          <w:lang w:bidi="th-TH"/>
        </w:rPr>
        <w:t>(AI)</w:t>
      </w:r>
      <w:r w:rsidRPr="00382BC6">
        <w:rPr>
          <w:rFonts w:ascii="Arial" w:hAnsi="Arial" w:cs="Arial"/>
          <w:lang w:bidi="th-TH"/>
        </w:rPr>
        <w:t xml:space="preserve"> </w:t>
      </w:r>
      <w:del w:id="287" w:author="Christina Chang" w:date="2023-10-31T13:15:00Z">
        <w:r w:rsidRPr="00382BC6" w:rsidDel="00C30DC6">
          <w:rPr>
            <w:rFonts w:ascii="Arial" w:hAnsi="Arial" w:cs="Arial"/>
            <w:lang w:bidi="th-TH"/>
          </w:rPr>
          <w:delText>We recommend p</w:delText>
        </w:r>
      </w:del>
      <w:ins w:id="288" w:author="Christina Chang" w:date="2023-10-31T13:15:00Z">
        <w:r w:rsidR="00C30DC6">
          <w:rPr>
            <w:rFonts w:ascii="Arial" w:hAnsi="Arial" w:cs="Arial"/>
            <w:lang w:bidi="th-TH"/>
          </w:rPr>
          <w:t>P</w:t>
        </w:r>
      </w:ins>
      <w:r w:rsidRPr="00382BC6">
        <w:rPr>
          <w:rFonts w:ascii="Arial" w:hAnsi="Arial" w:cs="Arial"/>
          <w:lang w:bidi="th-TH"/>
        </w:rPr>
        <w:t>erforming a</w:t>
      </w:r>
      <w:r w:rsidR="004F189F">
        <w:rPr>
          <w:rFonts w:ascii="Arial" w:hAnsi="Arial" w:cs="Arial"/>
          <w:lang w:bidi="th-TH"/>
        </w:rPr>
        <w:t xml:space="preserve"> blood</w:t>
      </w:r>
      <w:r w:rsidRPr="00382BC6">
        <w:rPr>
          <w:rFonts w:ascii="Arial" w:hAnsi="Arial" w:cs="Arial"/>
          <w:lang w:bidi="th-TH"/>
        </w:rPr>
        <w:t xml:space="preserve"> </w:t>
      </w:r>
      <w:proofErr w:type="spellStart"/>
      <w:r w:rsidRPr="00382BC6">
        <w:rPr>
          <w:rFonts w:ascii="Arial" w:hAnsi="Arial" w:cs="Arial"/>
          <w:lang w:bidi="th-TH"/>
        </w:rPr>
        <w:t>CrAg</w:t>
      </w:r>
      <w:proofErr w:type="spellEnd"/>
      <w:r w:rsidRPr="00382BC6">
        <w:rPr>
          <w:rFonts w:ascii="Arial" w:hAnsi="Arial" w:cs="Arial"/>
          <w:lang w:bidi="th-TH"/>
        </w:rPr>
        <w:t xml:space="preserve"> by LFA for the screening of </w:t>
      </w:r>
      <w:proofErr w:type="gramStart"/>
      <w:r w:rsidRPr="00382BC6">
        <w:rPr>
          <w:rFonts w:ascii="Arial" w:hAnsi="Arial" w:cs="Arial"/>
          <w:lang w:bidi="th-TH"/>
        </w:rPr>
        <w:t>cryptococcosis</w:t>
      </w:r>
      <w:r w:rsidR="000F1B23">
        <w:rPr>
          <w:rFonts w:ascii="Arial" w:hAnsi="Arial" w:cs="Arial"/>
          <w:lang w:bidi="th-TH"/>
        </w:rPr>
        <w:t>, and</w:t>
      </w:r>
      <w:proofErr w:type="gramEnd"/>
      <w:r w:rsidR="000F1B23">
        <w:rPr>
          <w:rFonts w:ascii="Arial" w:hAnsi="Arial" w:cs="Arial"/>
          <w:lang w:bidi="th-TH"/>
        </w:rPr>
        <w:t xml:space="preserve"> determin</w:t>
      </w:r>
      <w:ins w:id="289" w:author="Christina Chang" w:date="2023-10-31T13:15:00Z">
        <w:r w:rsidR="00C30DC6">
          <w:rPr>
            <w:rFonts w:ascii="Arial" w:hAnsi="Arial" w:cs="Arial"/>
            <w:lang w:bidi="th-TH"/>
          </w:rPr>
          <w:t>e</w:t>
        </w:r>
      </w:ins>
      <w:del w:id="290" w:author="Christina Chang" w:date="2023-10-31T13:15:00Z">
        <w:r w:rsidR="000F1B23" w:rsidDel="00C30DC6">
          <w:rPr>
            <w:rFonts w:ascii="Arial" w:hAnsi="Arial" w:cs="Arial"/>
            <w:lang w:bidi="th-TH"/>
          </w:rPr>
          <w:delText>ation</w:delText>
        </w:r>
      </w:del>
      <w:r w:rsidR="000F1B23">
        <w:rPr>
          <w:rFonts w:ascii="Arial" w:hAnsi="Arial" w:cs="Arial"/>
          <w:lang w:bidi="th-TH"/>
        </w:rPr>
        <w:t xml:space="preserve"> </w:t>
      </w:r>
      <w:del w:id="291" w:author="Christina Chang" w:date="2023-10-31T13:15:00Z">
        <w:r w:rsidR="000F1B23" w:rsidDel="00C30DC6">
          <w:rPr>
            <w:rFonts w:ascii="Arial" w:hAnsi="Arial" w:cs="Arial"/>
            <w:lang w:bidi="th-TH"/>
          </w:rPr>
          <w:delText>of</w:delText>
        </w:r>
        <w:r w:rsidR="00695248" w:rsidDel="00C30DC6">
          <w:rPr>
            <w:rFonts w:ascii="Arial" w:hAnsi="Arial" w:cs="Arial"/>
            <w:lang w:bidi="th-TH"/>
          </w:rPr>
          <w:delText xml:space="preserve"> </w:delText>
        </w:r>
      </w:del>
      <w:r w:rsidR="00695248">
        <w:rPr>
          <w:rFonts w:ascii="Arial" w:hAnsi="Arial" w:cs="Arial"/>
          <w:lang w:bidi="th-TH"/>
        </w:rPr>
        <w:t xml:space="preserve">the </w:t>
      </w:r>
      <w:proofErr w:type="spellStart"/>
      <w:r w:rsidR="00695248">
        <w:rPr>
          <w:rFonts w:ascii="Arial" w:hAnsi="Arial" w:cs="Arial"/>
          <w:lang w:bidi="th-TH"/>
        </w:rPr>
        <w:t>CrAg</w:t>
      </w:r>
      <w:proofErr w:type="spellEnd"/>
      <w:r w:rsidR="00695248">
        <w:rPr>
          <w:rFonts w:ascii="Arial" w:hAnsi="Arial" w:cs="Arial"/>
          <w:lang w:bidi="th-TH"/>
        </w:rPr>
        <w:t xml:space="preserve"> titre if positive</w:t>
      </w:r>
      <w:bookmarkEnd w:id="286"/>
      <w:r w:rsidR="00AC0D89">
        <w:rPr>
          <w:rFonts w:ascii="Arial" w:hAnsi="Arial" w:cs="Arial"/>
          <w:lang w:bidi="th-TH"/>
        </w:rPr>
        <w:t>.</w:t>
      </w:r>
    </w:p>
    <w:p w14:paraId="292664C1" w14:textId="56CCC78B" w:rsidR="005A0F91" w:rsidRPr="00382BC6" w:rsidRDefault="00070BF7">
      <w:pPr>
        <w:pStyle w:val="ListParagraph"/>
        <w:widowControl w:val="0"/>
        <w:numPr>
          <w:ilvl w:val="0"/>
          <w:numId w:val="19"/>
        </w:numPr>
        <w:autoSpaceDE w:val="0"/>
        <w:autoSpaceDN w:val="0"/>
        <w:adjustRightInd w:val="0"/>
        <w:spacing w:after="0" w:line="360" w:lineRule="auto"/>
        <w:ind w:left="1080" w:hanging="360"/>
        <w:rPr>
          <w:rFonts w:ascii="Arial" w:hAnsi="Arial"/>
          <w:color w:val="000000" w:themeColor="text1"/>
        </w:rPr>
      </w:pPr>
      <w:bookmarkStart w:id="292" w:name="_Hlk117119286"/>
      <w:bookmarkStart w:id="293" w:name="_Hlk116912034"/>
      <w:r w:rsidRPr="00382BC6">
        <w:rPr>
          <w:rFonts w:ascii="Arial" w:hAnsi="Arial"/>
          <w:b/>
          <w:bCs/>
          <w:color w:val="000000" w:themeColor="text1"/>
        </w:rPr>
        <w:t>(</w:t>
      </w:r>
      <w:proofErr w:type="spellStart"/>
      <w:r w:rsidRPr="00382BC6">
        <w:rPr>
          <w:rFonts w:ascii="Arial" w:hAnsi="Arial"/>
          <w:b/>
          <w:bCs/>
          <w:color w:val="000000" w:themeColor="text1"/>
        </w:rPr>
        <w:t>AII</w:t>
      </w:r>
      <w:r w:rsidR="00966EF7" w:rsidRPr="00382BC6">
        <w:rPr>
          <w:rFonts w:ascii="Arial" w:hAnsi="Arial"/>
          <w:b/>
          <w:bCs/>
          <w:color w:val="000000" w:themeColor="text1"/>
        </w:rPr>
        <w:t>t</w:t>
      </w:r>
      <w:proofErr w:type="spellEnd"/>
      <w:r w:rsidRPr="00382BC6">
        <w:rPr>
          <w:rFonts w:ascii="Arial" w:hAnsi="Arial"/>
          <w:b/>
          <w:bCs/>
          <w:color w:val="000000" w:themeColor="text1"/>
        </w:rPr>
        <w:t>)</w:t>
      </w:r>
      <w:r w:rsidRPr="00382BC6">
        <w:rPr>
          <w:rFonts w:ascii="Arial" w:hAnsi="Arial"/>
          <w:color w:val="000000" w:themeColor="text1"/>
        </w:rPr>
        <w:t xml:space="preserve"> </w:t>
      </w:r>
      <w:r w:rsidR="00AA1A79">
        <w:rPr>
          <w:rFonts w:ascii="Arial" w:hAnsi="Arial"/>
          <w:color w:val="000000" w:themeColor="text1"/>
        </w:rPr>
        <w:t xml:space="preserve">All </w:t>
      </w:r>
      <w:r w:rsidR="00757F6B">
        <w:rPr>
          <w:rFonts w:ascii="Arial" w:hAnsi="Arial"/>
          <w:color w:val="000000" w:themeColor="text1"/>
        </w:rPr>
        <w:t xml:space="preserve">patients with </w:t>
      </w:r>
      <w:r w:rsidR="00AA1A79">
        <w:rPr>
          <w:rFonts w:ascii="Arial" w:hAnsi="Arial"/>
          <w:color w:val="000000" w:themeColor="text1"/>
        </w:rPr>
        <w:t>c</w:t>
      </w:r>
      <w:r w:rsidR="00067072" w:rsidRPr="00382BC6">
        <w:rPr>
          <w:rFonts w:ascii="Arial" w:hAnsi="Arial" w:cs="Arial"/>
          <w:lang w:bidi="th-TH"/>
        </w:rPr>
        <w:t xml:space="preserve">ryptococcal </w:t>
      </w:r>
      <w:proofErr w:type="spellStart"/>
      <w:r w:rsidR="00067072" w:rsidRPr="00382BC6">
        <w:rPr>
          <w:rFonts w:ascii="Arial" w:hAnsi="Arial" w:cs="Arial"/>
          <w:lang w:bidi="th-TH"/>
        </w:rPr>
        <w:t>antigen</w:t>
      </w:r>
      <w:r w:rsidR="00944064" w:rsidRPr="00382BC6">
        <w:rPr>
          <w:rFonts w:ascii="Arial" w:hAnsi="Arial" w:cs="Arial"/>
          <w:lang w:bidi="th-TH"/>
        </w:rPr>
        <w:t>a</w:t>
      </w:r>
      <w:r w:rsidR="00067072" w:rsidRPr="00382BC6">
        <w:rPr>
          <w:rFonts w:ascii="Arial" w:hAnsi="Arial" w:cs="Arial"/>
          <w:lang w:bidi="th-TH"/>
        </w:rPr>
        <w:t>emi</w:t>
      </w:r>
      <w:r w:rsidR="00757F6B">
        <w:rPr>
          <w:rFonts w:ascii="Arial" w:hAnsi="Arial" w:cs="Arial"/>
          <w:lang w:bidi="th-TH"/>
        </w:rPr>
        <w:t>a</w:t>
      </w:r>
      <w:proofErr w:type="spellEnd"/>
      <w:r w:rsidR="00067072" w:rsidRPr="00382BC6">
        <w:rPr>
          <w:rFonts w:ascii="Arial" w:hAnsi="Arial" w:cs="Arial"/>
          <w:lang w:bidi="th-TH"/>
        </w:rPr>
        <w:t xml:space="preserve"> </w:t>
      </w:r>
      <w:r w:rsidR="00AA1A79">
        <w:rPr>
          <w:rFonts w:ascii="Arial" w:hAnsi="Arial" w:cs="Arial"/>
          <w:lang w:bidi="th-TH"/>
        </w:rPr>
        <w:t xml:space="preserve">should be carefully assessed and investigated for cryptococcosis </w:t>
      </w:r>
      <w:r w:rsidR="00D75E7A">
        <w:rPr>
          <w:rFonts w:ascii="Arial" w:hAnsi="Arial" w:cs="Arial"/>
          <w:lang w:bidi="th-TH"/>
        </w:rPr>
        <w:t>(</w:t>
      </w:r>
      <w:r w:rsidR="00105071">
        <w:rPr>
          <w:rFonts w:ascii="Arial" w:hAnsi="Arial" w:cs="Arial"/>
          <w:lang w:bidi="th-TH"/>
        </w:rPr>
        <w:t>see section above)</w:t>
      </w:r>
      <w:r w:rsidR="001B5C9E">
        <w:rPr>
          <w:rFonts w:ascii="Arial" w:hAnsi="Arial" w:cs="Arial"/>
          <w:lang w:bidi="th-TH"/>
        </w:rPr>
        <w:t xml:space="preserve"> and treated as appropriate</w:t>
      </w:r>
      <w:r w:rsidR="00AA1A79">
        <w:rPr>
          <w:rFonts w:ascii="Arial" w:hAnsi="Arial" w:cs="Arial"/>
          <w:lang w:bidi="th-TH"/>
        </w:rPr>
        <w:t>.</w:t>
      </w:r>
      <w:bookmarkEnd w:id="292"/>
    </w:p>
    <w:p w14:paraId="7B78DED3" w14:textId="708EC78F" w:rsidR="005A0F91" w:rsidRPr="003E7C9E" w:rsidRDefault="00070BF7">
      <w:pPr>
        <w:pStyle w:val="ListParagraph"/>
        <w:widowControl w:val="0"/>
        <w:numPr>
          <w:ilvl w:val="0"/>
          <w:numId w:val="19"/>
        </w:numPr>
        <w:autoSpaceDE w:val="0"/>
        <w:autoSpaceDN w:val="0"/>
        <w:adjustRightInd w:val="0"/>
        <w:spacing w:after="0" w:line="360" w:lineRule="auto"/>
        <w:ind w:left="1080" w:hanging="360"/>
        <w:rPr>
          <w:rFonts w:ascii="Arial" w:hAnsi="Arial" w:cs="Arial"/>
          <w:color w:val="000000" w:themeColor="text1"/>
        </w:rPr>
      </w:pPr>
      <w:bookmarkStart w:id="294" w:name="_Hlk120443093"/>
      <w:bookmarkEnd w:id="293"/>
      <w:r w:rsidRPr="00614400">
        <w:rPr>
          <w:rFonts w:ascii="Arial" w:hAnsi="Arial" w:cs="Arial"/>
          <w:b/>
          <w:bCs/>
          <w:lang w:bidi="th-TH"/>
        </w:rPr>
        <w:t>(</w:t>
      </w:r>
      <w:proofErr w:type="spellStart"/>
      <w:r w:rsidRPr="00614400">
        <w:rPr>
          <w:rFonts w:ascii="Arial" w:hAnsi="Arial" w:cs="Arial"/>
          <w:b/>
          <w:bCs/>
          <w:lang w:bidi="th-TH"/>
        </w:rPr>
        <w:t>AII</w:t>
      </w:r>
      <w:r w:rsidR="00966EF7">
        <w:rPr>
          <w:rFonts w:ascii="Arial" w:hAnsi="Arial" w:cs="Arial"/>
          <w:b/>
          <w:bCs/>
          <w:lang w:bidi="th-TH"/>
        </w:rPr>
        <w:t>u</w:t>
      </w:r>
      <w:proofErr w:type="spellEnd"/>
      <w:r w:rsidRPr="00614400">
        <w:rPr>
          <w:rFonts w:ascii="Arial" w:hAnsi="Arial" w:cs="Arial"/>
          <w:b/>
          <w:bCs/>
          <w:lang w:bidi="th-TH"/>
        </w:rPr>
        <w:t>)</w:t>
      </w:r>
      <w:r w:rsidRPr="00614400">
        <w:rPr>
          <w:rFonts w:ascii="Arial" w:hAnsi="Arial" w:cs="Arial"/>
          <w:lang w:bidi="th-TH"/>
        </w:rPr>
        <w:t xml:space="preserve"> </w:t>
      </w:r>
      <w:r w:rsidR="00655F99" w:rsidRPr="003E7C9E">
        <w:rPr>
          <w:rFonts w:ascii="Arial" w:hAnsi="Arial" w:cs="Arial"/>
          <w:lang w:bidi="th-TH"/>
        </w:rPr>
        <w:t xml:space="preserve">In asymptomatic </w:t>
      </w:r>
      <w:r w:rsidR="00E90070" w:rsidRPr="003E7C9E">
        <w:rPr>
          <w:rFonts w:ascii="Arial" w:hAnsi="Arial" w:cs="Arial"/>
          <w:lang w:bidi="th-TH"/>
        </w:rPr>
        <w:t xml:space="preserve">cryptococcal </w:t>
      </w:r>
      <w:proofErr w:type="spellStart"/>
      <w:r w:rsidR="00655F99" w:rsidRPr="003E7C9E">
        <w:rPr>
          <w:rFonts w:ascii="Arial" w:hAnsi="Arial" w:cs="Arial"/>
          <w:lang w:bidi="th-TH"/>
        </w:rPr>
        <w:t>antigen</w:t>
      </w:r>
      <w:r w:rsidR="00944064" w:rsidRPr="003E7C9E">
        <w:rPr>
          <w:rFonts w:ascii="Arial" w:hAnsi="Arial" w:cs="Arial"/>
          <w:lang w:bidi="th-TH"/>
        </w:rPr>
        <w:t>a</w:t>
      </w:r>
      <w:r w:rsidR="00655F99" w:rsidRPr="003E7C9E">
        <w:rPr>
          <w:rFonts w:ascii="Arial" w:hAnsi="Arial" w:cs="Arial"/>
          <w:lang w:bidi="th-TH"/>
        </w:rPr>
        <w:t>emic</w:t>
      </w:r>
      <w:proofErr w:type="spellEnd"/>
      <w:r w:rsidR="00655F99" w:rsidRPr="003E7C9E">
        <w:rPr>
          <w:rFonts w:ascii="Arial" w:hAnsi="Arial" w:cs="Arial"/>
          <w:lang w:bidi="th-TH"/>
        </w:rPr>
        <w:t xml:space="preserve"> PLHIV</w:t>
      </w:r>
      <w:r w:rsidR="00A029FD" w:rsidRPr="003E7C9E">
        <w:rPr>
          <w:rFonts w:ascii="Arial" w:hAnsi="Arial" w:cs="Arial"/>
          <w:lang w:bidi="th-TH"/>
        </w:rPr>
        <w:t xml:space="preserve"> without clinical cryptococcosis after thorough investigation</w:t>
      </w:r>
      <w:r w:rsidR="004F189F">
        <w:rPr>
          <w:rFonts w:ascii="Arial" w:hAnsi="Arial" w:cs="Arial"/>
          <w:lang w:bidi="th-TH"/>
        </w:rPr>
        <w:t xml:space="preserve"> </w:t>
      </w:r>
      <w:r w:rsidR="00105071">
        <w:rPr>
          <w:rFonts w:ascii="Arial" w:hAnsi="Arial" w:cs="Arial"/>
          <w:lang w:bidi="th-TH"/>
        </w:rPr>
        <w:t>(</w:t>
      </w:r>
      <w:r w:rsidR="004F189F">
        <w:rPr>
          <w:rFonts w:ascii="Arial" w:hAnsi="Arial" w:cs="Arial"/>
          <w:lang w:bidi="th-TH"/>
        </w:rPr>
        <w:t>including at least a LP</w:t>
      </w:r>
      <w:r w:rsidR="00105071">
        <w:rPr>
          <w:rFonts w:ascii="Arial" w:hAnsi="Arial" w:cs="Arial"/>
          <w:lang w:bidi="th-TH"/>
        </w:rPr>
        <w:t>)</w:t>
      </w:r>
      <w:r w:rsidR="00D01832" w:rsidRPr="003E7C9E">
        <w:rPr>
          <w:rFonts w:ascii="Arial" w:hAnsi="Arial" w:cs="Arial"/>
          <w:lang w:bidi="th-TH"/>
        </w:rPr>
        <w:t>,</w:t>
      </w:r>
      <w:r w:rsidR="00655F99" w:rsidRPr="003E7C9E">
        <w:rPr>
          <w:rFonts w:ascii="Arial" w:hAnsi="Arial" w:cs="Arial"/>
          <w:lang w:bidi="th-TH"/>
        </w:rPr>
        <w:t xml:space="preserve"> </w:t>
      </w:r>
      <w:del w:id="295" w:author="Christina Chang" w:date="2023-10-31T13:18:00Z">
        <w:r w:rsidRPr="003E7C9E" w:rsidDel="00C83424">
          <w:rPr>
            <w:rFonts w:ascii="Arial" w:hAnsi="Arial" w:cs="Arial"/>
            <w:lang w:bidi="th-TH"/>
          </w:rPr>
          <w:delText>we</w:delText>
        </w:r>
        <w:r w:rsidR="009F4288" w:rsidRPr="003E7C9E" w:rsidDel="00C83424">
          <w:rPr>
            <w:rFonts w:ascii="Arial" w:hAnsi="Arial" w:cs="Arial"/>
            <w:lang w:bidi="th-TH"/>
          </w:rPr>
          <w:delText xml:space="preserve"> </w:delText>
        </w:r>
        <w:r w:rsidR="005A0F91" w:rsidRPr="003E7C9E" w:rsidDel="00C83424">
          <w:rPr>
            <w:rFonts w:ascii="Arial" w:hAnsi="Arial" w:cs="Arial"/>
            <w:lang w:bidi="th-TH"/>
          </w:rPr>
          <w:delText>recommend</w:delText>
        </w:r>
        <w:r w:rsidR="003E7C9E" w:rsidRPr="003E7C9E" w:rsidDel="00C83424">
          <w:rPr>
            <w:rFonts w:ascii="Arial" w:hAnsi="Arial" w:cs="Arial"/>
            <w:lang w:bidi="th-TH"/>
          </w:rPr>
          <w:delText xml:space="preserve"> </w:delText>
        </w:r>
      </w:del>
      <w:r w:rsidR="005A0F91" w:rsidRPr="003E7C9E">
        <w:rPr>
          <w:rFonts w:ascii="Arial" w:hAnsi="Arial" w:cs="Arial"/>
          <w:lang w:bidi="th-TH"/>
        </w:rPr>
        <w:t xml:space="preserve">fluconazole </w:t>
      </w:r>
      <w:r w:rsidR="006B376E" w:rsidRPr="003E7C9E">
        <w:rPr>
          <w:rFonts w:ascii="Arial" w:hAnsi="Arial" w:cs="Arial"/>
          <w:lang w:bidi="th-TH"/>
        </w:rPr>
        <w:t>1200 mg</w:t>
      </w:r>
      <w:r w:rsidR="00B15D95" w:rsidRPr="003E7C9E">
        <w:rPr>
          <w:rFonts w:ascii="Arial" w:hAnsi="Arial" w:cs="Arial"/>
          <w:lang w:bidi="th-TH"/>
        </w:rPr>
        <w:t xml:space="preserve"> daily</w:t>
      </w:r>
      <w:r w:rsidR="006B376E" w:rsidRPr="003E7C9E">
        <w:rPr>
          <w:rFonts w:ascii="Arial" w:hAnsi="Arial" w:cs="Arial"/>
          <w:lang w:bidi="th-TH"/>
        </w:rPr>
        <w:t xml:space="preserve"> for 2 weeks</w:t>
      </w:r>
      <w:r w:rsidR="00AC0D89">
        <w:rPr>
          <w:rFonts w:ascii="Arial" w:hAnsi="Arial" w:cs="Arial"/>
          <w:lang w:bidi="th-TH"/>
        </w:rPr>
        <w:t xml:space="preserve"> </w:t>
      </w:r>
      <w:r w:rsidR="006E52E6">
        <w:rPr>
          <w:rFonts w:ascii="Arial" w:hAnsi="Arial" w:cs="Arial"/>
          <w:lang w:bidi="th-TH"/>
        </w:rPr>
        <w:t>(</w:t>
      </w:r>
      <w:r w:rsidR="00C26D8C" w:rsidRPr="003E7C9E">
        <w:rPr>
          <w:rFonts w:ascii="Arial" w:hAnsi="Arial" w:cs="Arial"/>
          <w:lang w:bidi="th-TH"/>
        </w:rPr>
        <w:t xml:space="preserve">when ART </w:t>
      </w:r>
      <w:r w:rsidR="00AC0D89">
        <w:rPr>
          <w:rFonts w:ascii="Arial" w:hAnsi="Arial" w:cs="Arial"/>
          <w:lang w:bidi="th-TH"/>
        </w:rPr>
        <w:t>may</w:t>
      </w:r>
      <w:r w:rsidR="00C26D8C" w:rsidRPr="003E7C9E">
        <w:rPr>
          <w:rFonts w:ascii="Arial" w:hAnsi="Arial" w:cs="Arial"/>
          <w:lang w:bidi="th-TH"/>
        </w:rPr>
        <w:t xml:space="preserve"> be initiated</w:t>
      </w:r>
      <w:r w:rsidR="006E52E6">
        <w:rPr>
          <w:rFonts w:ascii="Arial" w:hAnsi="Arial" w:cs="Arial"/>
          <w:lang w:bidi="th-TH"/>
        </w:rPr>
        <w:t>)</w:t>
      </w:r>
      <w:r w:rsidR="00C26D8C" w:rsidRPr="003E7C9E">
        <w:rPr>
          <w:rFonts w:ascii="Arial" w:hAnsi="Arial" w:cs="Arial"/>
          <w:lang w:bidi="th-TH"/>
        </w:rPr>
        <w:t xml:space="preserve">, </w:t>
      </w:r>
      <w:r w:rsidR="006B376E" w:rsidRPr="003E7C9E">
        <w:rPr>
          <w:rFonts w:ascii="Arial" w:hAnsi="Arial" w:cs="Arial"/>
          <w:lang w:bidi="th-TH"/>
        </w:rPr>
        <w:t>followed by 800</w:t>
      </w:r>
      <w:r w:rsidR="00B15D95" w:rsidRPr="003E7C9E">
        <w:rPr>
          <w:rFonts w:ascii="Arial" w:hAnsi="Arial" w:cs="Arial"/>
          <w:lang w:bidi="th-TH"/>
        </w:rPr>
        <w:t xml:space="preserve"> </w:t>
      </w:r>
      <w:r w:rsidR="006B376E" w:rsidRPr="003E7C9E">
        <w:rPr>
          <w:rFonts w:ascii="Arial" w:hAnsi="Arial" w:cs="Arial"/>
          <w:lang w:bidi="th-TH"/>
        </w:rPr>
        <w:t>mg</w:t>
      </w:r>
      <w:r w:rsidR="00B15D95" w:rsidRPr="003E7C9E">
        <w:rPr>
          <w:rFonts w:ascii="Arial" w:hAnsi="Arial" w:cs="Arial"/>
          <w:lang w:bidi="th-TH"/>
        </w:rPr>
        <w:t xml:space="preserve"> daily</w:t>
      </w:r>
      <w:r w:rsidR="006B376E" w:rsidRPr="003E7C9E">
        <w:rPr>
          <w:rFonts w:ascii="Arial" w:hAnsi="Arial" w:cs="Arial"/>
          <w:lang w:bidi="th-TH"/>
        </w:rPr>
        <w:t xml:space="preserve"> for 8 weeks, and 200</w:t>
      </w:r>
      <w:r w:rsidR="00B15D95" w:rsidRPr="003E7C9E">
        <w:rPr>
          <w:rFonts w:ascii="Arial" w:hAnsi="Arial" w:cs="Arial"/>
          <w:lang w:bidi="th-TH"/>
        </w:rPr>
        <w:t xml:space="preserve"> </w:t>
      </w:r>
      <w:r w:rsidR="006B376E" w:rsidRPr="003E7C9E">
        <w:rPr>
          <w:rFonts w:ascii="Arial" w:hAnsi="Arial" w:cs="Arial"/>
          <w:lang w:bidi="th-TH"/>
        </w:rPr>
        <w:t>mg thereafter</w:t>
      </w:r>
      <w:r w:rsidR="00AC0D89">
        <w:rPr>
          <w:rFonts w:ascii="Arial" w:hAnsi="Arial" w:cs="Arial"/>
          <w:lang w:bidi="th-TH"/>
        </w:rPr>
        <w:t xml:space="preserve"> for about 6 months</w:t>
      </w:r>
      <w:ins w:id="296" w:author="Christina Chang" w:date="2023-10-31T13:18:00Z">
        <w:r w:rsidR="00C83424">
          <w:rPr>
            <w:rFonts w:ascii="Arial" w:hAnsi="Arial" w:cs="Arial"/>
            <w:lang w:bidi="th-TH"/>
          </w:rPr>
          <w:t xml:space="preserve"> is recommended</w:t>
        </w:r>
      </w:ins>
      <w:r w:rsidR="003E7C9E" w:rsidRPr="003E7C9E">
        <w:rPr>
          <w:rFonts w:ascii="Arial" w:hAnsi="Arial" w:cs="Arial"/>
          <w:lang w:bidi="th-TH"/>
        </w:rPr>
        <w:t>.</w:t>
      </w:r>
      <w:bookmarkEnd w:id="294"/>
      <w:r w:rsidR="006E52E6">
        <w:rPr>
          <w:rFonts w:ascii="Arial" w:hAnsi="Arial" w:cs="Arial"/>
          <w:lang w:bidi="th-TH"/>
        </w:rPr>
        <w:t xml:space="preserve"> (Guidance may be updated contingent on results of prospective trials.)</w:t>
      </w:r>
    </w:p>
    <w:p w14:paraId="30D86155" w14:textId="282F8DDF" w:rsidR="00DC05D8" w:rsidRPr="00BB475F" w:rsidRDefault="00DC05D8">
      <w:pPr>
        <w:pStyle w:val="ListParagraph"/>
        <w:widowControl w:val="0"/>
        <w:numPr>
          <w:ilvl w:val="0"/>
          <w:numId w:val="19"/>
        </w:numPr>
        <w:autoSpaceDE w:val="0"/>
        <w:autoSpaceDN w:val="0"/>
        <w:adjustRightInd w:val="0"/>
        <w:spacing w:after="0" w:line="360" w:lineRule="auto"/>
        <w:ind w:left="1080" w:hanging="360"/>
        <w:rPr>
          <w:rFonts w:ascii="Arial" w:hAnsi="Arial"/>
        </w:rPr>
      </w:pPr>
      <w:r w:rsidRPr="00DC05D8">
        <w:rPr>
          <w:rFonts w:ascii="Arial" w:eastAsia="Times New Roman" w:hAnsi="Arial" w:cs="Arial"/>
          <w:b/>
          <w:bCs/>
        </w:rPr>
        <w:t xml:space="preserve">(BI) </w:t>
      </w:r>
      <w:r w:rsidRPr="00DC05D8">
        <w:rPr>
          <w:rFonts w:ascii="Arial" w:eastAsia="Times New Roman" w:hAnsi="Arial" w:cs="Arial"/>
        </w:rPr>
        <w:t>In</w:t>
      </w:r>
      <w:r w:rsidR="00105071">
        <w:rPr>
          <w:rFonts w:ascii="Arial" w:eastAsia="Times New Roman" w:hAnsi="Arial" w:cs="Arial"/>
        </w:rPr>
        <w:t xml:space="preserve"> </w:t>
      </w:r>
      <w:r w:rsidRPr="00DC05D8">
        <w:rPr>
          <w:rFonts w:ascii="Arial" w:eastAsia="Times New Roman" w:hAnsi="Arial" w:cs="Arial"/>
        </w:rPr>
        <w:t xml:space="preserve">clinical settings where </w:t>
      </w:r>
      <w:proofErr w:type="spellStart"/>
      <w:r w:rsidRPr="00DC05D8">
        <w:rPr>
          <w:rFonts w:ascii="Arial" w:eastAsia="Times New Roman" w:hAnsi="Arial" w:cs="Arial"/>
        </w:rPr>
        <w:t>CrAg</w:t>
      </w:r>
      <w:proofErr w:type="spellEnd"/>
      <w:r w:rsidRPr="00DC05D8">
        <w:rPr>
          <w:rFonts w:ascii="Arial" w:eastAsia="Times New Roman" w:hAnsi="Arial" w:cs="Arial"/>
        </w:rPr>
        <w:t xml:space="preserve"> LFA screening is not available </w:t>
      </w:r>
      <w:r w:rsidR="003E7C9E">
        <w:rPr>
          <w:rFonts w:ascii="Arial" w:eastAsia="Times New Roman" w:hAnsi="Arial" w:cs="Arial"/>
        </w:rPr>
        <w:t xml:space="preserve">(despite </w:t>
      </w:r>
      <w:r w:rsidR="002B4E83">
        <w:rPr>
          <w:rFonts w:ascii="Arial" w:eastAsia="Times New Roman" w:hAnsi="Arial" w:cs="Arial"/>
        </w:rPr>
        <w:t>WHO</w:t>
      </w:r>
      <w:r w:rsidR="003E7C9E">
        <w:rPr>
          <w:rFonts w:ascii="Arial" w:eastAsia="Times New Roman" w:hAnsi="Arial" w:cs="Arial"/>
        </w:rPr>
        <w:t>’s</w:t>
      </w:r>
      <w:r w:rsidR="002B4E83">
        <w:rPr>
          <w:rFonts w:ascii="Arial" w:eastAsia="Times New Roman" w:hAnsi="Arial" w:cs="Arial"/>
        </w:rPr>
        <w:t xml:space="preserve"> str</w:t>
      </w:r>
      <w:r w:rsidR="002B4E83" w:rsidRPr="00BB475F">
        <w:rPr>
          <w:rFonts w:ascii="Arial" w:eastAsia="Times New Roman" w:hAnsi="Arial" w:cs="Arial"/>
        </w:rPr>
        <w:t>ong recommend</w:t>
      </w:r>
      <w:r w:rsidR="003E7C9E" w:rsidRPr="00BB475F">
        <w:rPr>
          <w:rFonts w:ascii="Arial" w:eastAsia="Times New Roman" w:hAnsi="Arial" w:cs="Arial"/>
        </w:rPr>
        <w:t>ations)</w:t>
      </w:r>
      <w:r w:rsidRPr="00BB475F">
        <w:rPr>
          <w:rFonts w:ascii="Arial" w:eastAsia="Times New Roman" w:hAnsi="Arial" w:cs="Arial"/>
        </w:rPr>
        <w:t xml:space="preserve">, </w:t>
      </w:r>
      <w:del w:id="297" w:author="Christina Chang" w:date="2023-10-31T13:17:00Z">
        <w:r w:rsidRPr="00BB475F" w:rsidDel="00C83424">
          <w:rPr>
            <w:rFonts w:ascii="Arial" w:eastAsia="Times New Roman" w:hAnsi="Arial" w:cs="Arial"/>
          </w:rPr>
          <w:delText xml:space="preserve">we recommend </w:delText>
        </w:r>
      </w:del>
      <w:r w:rsidRPr="00BB475F">
        <w:rPr>
          <w:rFonts w:ascii="Arial" w:eastAsia="Times New Roman" w:hAnsi="Arial" w:cs="Arial"/>
        </w:rPr>
        <w:t xml:space="preserve">universal primary prophylaxis with fluconazole 100 mg daily in PLHIV </w:t>
      </w:r>
      <w:r w:rsidR="00E802FA" w:rsidRPr="00BB475F">
        <w:rPr>
          <w:rFonts w:ascii="Arial" w:eastAsia="Times New Roman" w:hAnsi="Arial" w:cs="Arial"/>
        </w:rPr>
        <w:t xml:space="preserve">in high endemic areas </w:t>
      </w:r>
      <w:r w:rsidRPr="00BB475F">
        <w:rPr>
          <w:rFonts w:ascii="Arial" w:eastAsia="Times New Roman" w:hAnsi="Arial" w:cs="Arial"/>
        </w:rPr>
        <w:t>with CD4</w:t>
      </w:r>
      <w:r w:rsidRPr="00BB475F">
        <w:rPr>
          <w:rFonts w:ascii="Arial" w:hAnsi="Arial"/>
        </w:rPr>
        <w:t xml:space="preserve"> count </w:t>
      </w:r>
      <w:r w:rsidRPr="00BB475F">
        <w:rPr>
          <w:rFonts w:ascii="Arial" w:eastAsia="Times New Roman" w:hAnsi="Arial" w:cs="Arial"/>
        </w:rPr>
        <w:t>&lt;200 cells/mm</w:t>
      </w:r>
      <w:r w:rsidRPr="00BB475F">
        <w:rPr>
          <w:rFonts w:ascii="Arial" w:eastAsia="Times New Roman" w:hAnsi="Arial" w:cs="Arial"/>
          <w:vertAlign w:val="superscript"/>
        </w:rPr>
        <w:t>3</w:t>
      </w:r>
      <w:r w:rsidR="00E802FA" w:rsidRPr="00BB475F">
        <w:rPr>
          <w:rFonts w:ascii="Arial" w:eastAsia="Times New Roman" w:hAnsi="Arial" w:cs="Arial"/>
        </w:rPr>
        <w:t xml:space="preserve"> </w:t>
      </w:r>
      <w:ins w:id="298" w:author="Christina Chang" w:date="2023-10-31T13:17:00Z">
        <w:r w:rsidR="00C83424">
          <w:rPr>
            <w:rFonts w:ascii="Arial" w:eastAsia="Times New Roman" w:hAnsi="Arial" w:cs="Arial"/>
          </w:rPr>
          <w:t xml:space="preserve">is recommended </w:t>
        </w:r>
      </w:ins>
      <w:r w:rsidR="00E802FA" w:rsidRPr="00BB475F">
        <w:rPr>
          <w:rFonts w:ascii="Arial" w:eastAsia="Times New Roman" w:hAnsi="Arial" w:cs="Arial"/>
        </w:rPr>
        <w:t>(see Pregnancy section for suitable alternative)</w:t>
      </w:r>
    </w:p>
    <w:bookmarkEnd w:id="284"/>
    <w:p w14:paraId="1E6D641E" w14:textId="5F9428BC" w:rsidR="00057EFF" w:rsidRPr="00614400" w:rsidRDefault="007D383E">
      <w:pPr>
        <w:pStyle w:val="ListParagraph"/>
        <w:widowControl w:val="0"/>
        <w:numPr>
          <w:ilvl w:val="0"/>
          <w:numId w:val="18"/>
        </w:numPr>
        <w:autoSpaceDE w:val="0"/>
        <w:autoSpaceDN w:val="0"/>
        <w:adjustRightInd w:val="0"/>
        <w:spacing w:after="0" w:line="360" w:lineRule="auto"/>
        <w:ind w:left="357" w:hanging="357"/>
        <w:rPr>
          <w:rFonts w:ascii="Arial" w:hAnsi="Arial"/>
          <w:color w:val="000000" w:themeColor="text1"/>
        </w:rPr>
      </w:pPr>
      <w:r w:rsidRPr="00BB475F">
        <w:rPr>
          <w:rFonts w:ascii="Arial" w:hAnsi="Arial" w:cs="Arial"/>
          <w:lang w:bidi="th-TH"/>
        </w:rPr>
        <w:t>O</w:t>
      </w:r>
      <w:r w:rsidR="008228BD" w:rsidRPr="00BB475F">
        <w:rPr>
          <w:rFonts w:ascii="Arial" w:hAnsi="Arial" w:cs="Arial"/>
          <w:lang w:bidi="th-TH"/>
        </w:rPr>
        <w:t>ther (n</w:t>
      </w:r>
      <w:r w:rsidRPr="00BB475F">
        <w:rPr>
          <w:rFonts w:ascii="Arial" w:hAnsi="Arial" w:cs="Arial"/>
          <w:lang w:bidi="th-TH"/>
        </w:rPr>
        <w:t>o</w:t>
      </w:r>
      <w:r w:rsidRPr="00614400">
        <w:rPr>
          <w:rFonts w:ascii="Arial" w:hAnsi="Arial" w:cs="Arial"/>
          <w:lang w:bidi="th-TH"/>
        </w:rPr>
        <w:t>n-HIV</w:t>
      </w:r>
      <w:r w:rsidR="008228BD">
        <w:rPr>
          <w:rFonts w:ascii="Arial" w:hAnsi="Arial" w:cs="Arial"/>
          <w:lang w:bidi="th-TH"/>
        </w:rPr>
        <w:t>)</w:t>
      </w:r>
      <w:r w:rsidRPr="00614400">
        <w:rPr>
          <w:rFonts w:ascii="Arial" w:hAnsi="Arial" w:cs="Arial"/>
          <w:lang w:bidi="th-TH"/>
        </w:rPr>
        <w:t xml:space="preserve"> populations:</w:t>
      </w:r>
    </w:p>
    <w:p w14:paraId="02E4BF35" w14:textId="61AD2E3C" w:rsidR="007D383E" w:rsidRPr="00AC0D89" w:rsidRDefault="007D383E">
      <w:pPr>
        <w:pStyle w:val="ListParagraph"/>
        <w:widowControl w:val="0"/>
        <w:numPr>
          <w:ilvl w:val="0"/>
          <w:numId w:val="22"/>
        </w:numPr>
        <w:autoSpaceDE w:val="0"/>
        <w:autoSpaceDN w:val="0"/>
        <w:adjustRightInd w:val="0"/>
        <w:spacing w:after="0" w:line="360" w:lineRule="auto"/>
        <w:rPr>
          <w:rFonts w:ascii="Arial" w:hAnsi="Arial"/>
          <w:color w:val="000000" w:themeColor="text1"/>
        </w:rPr>
      </w:pPr>
      <w:bookmarkStart w:id="299" w:name="_Hlk117032926"/>
      <w:r w:rsidRPr="00AC0D89">
        <w:rPr>
          <w:rFonts w:ascii="Arial" w:hAnsi="Arial"/>
          <w:b/>
          <w:color w:val="000000" w:themeColor="text1"/>
        </w:rPr>
        <w:t>(</w:t>
      </w:r>
      <w:proofErr w:type="spellStart"/>
      <w:r w:rsidRPr="00AC0D89">
        <w:rPr>
          <w:rFonts w:ascii="Arial" w:hAnsi="Arial"/>
          <w:b/>
          <w:color w:val="000000" w:themeColor="text1"/>
        </w:rPr>
        <w:t>DII</w:t>
      </w:r>
      <w:r w:rsidR="00966EF7" w:rsidRPr="00AC0D89">
        <w:rPr>
          <w:rFonts w:ascii="Arial" w:hAnsi="Arial"/>
          <w:b/>
          <w:color w:val="000000" w:themeColor="text1"/>
        </w:rPr>
        <w:t>u</w:t>
      </w:r>
      <w:proofErr w:type="spellEnd"/>
      <w:r w:rsidRPr="00AC0D89">
        <w:rPr>
          <w:rFonts w:ascii="Arial" w:hAnsi="Arial"/>
          <w:b/>
          <w:color w:val="000000" w:themeColor="text1"/>
        </w:rPr>
        <w:t>)</w:t>
      </w:r>
      <w:r w:rsidRPr="00AC0D89">
        <w:rPr>
          <w:rFonts w:ascii="Arial" w:hAnsi="Arial"/>
          <w:color w:val="000000" w:themeColor="text1"/>
        </w:rPr>
        <w:t xml:space="preserve"> </w:t>
      </w:r>
      <w:r w:rsidR="00982635" w:rsidRPr="00AC0D89">
        <w:rPr>
          <w:rFonts w:ascii="Arial" w:hAnsi="Arial"/>
          <w:color w:val="000000" w:themeColor="text1"/>
        </w:rPr>
        <w:t>R</w:t>
      </w:r>
      <w:r w:rsidRPr="00AC0D89">
        <w:rPr>
          <w:rFonts w:ascii="Arial" w:hAnsi="Arial"/>
          <w:color w:val="000000" w:themeColor="text1"/>
        </w:rPr>
        <w:t xml:space="preserve">outine </w:t>
      </w:r>
      <w:r w:rsidR="008D3A34">
        <w:rPr>
          <w:rFonts w:ascii="Arial" w:hAnsi="Arial"/>
          <w:color w:val="000000" w:themeColor="text1"/>
        </w:rPr>
        <w:t>blood</w:t>
      </w:r>
      <w:r w:rsidRPr="00AC0D89">
        <w:rPr>
          <w:rFonts w:ascii="Arial" w:hAnsi="Arial"/>
          <w:color w:val="000000" w:themeColor="text1"/>
        </w:rPr>
        <w:t xml:space="preserve"> </w:t>
      </w:r>
      <w:proofErr w:type="spellStart"/>
      <w:r w:rsidRPr="00AC0D89">
        <w:rPr>
          <w:rFonts w:ascii="Arial" w:hAnsi="Arial"/>
          <w:color w:val="000000" w:themeColor="text1"/>
        </w:rPr>
        <w:t>CrAg</w:t>
      </w:r>
      <w:proofErr w:type="spellEnd"/>
      <w:r w:rsidRPr="00AC0D89">
        <w:rPr>
          <w:rFonts w:ascii="Arial" w:hAnsi="Arial"/>
          <w:color w:val="000000" w:themeColor="text1"/>
        </w:rPr>
        <w:t xml:space="preserve"> screening, primary</w:t>
      </w:r>
      <w:r w:rsidR="00057EFF" w:rsidRPr="00AC0D89">
        <w:rPr>
          <w:rFonts w:ascii="Arial" w:hAnsi="Arial"/>
          <w:color w:val="000000" w:themeColor="text1"/>
        </w:rPr>
        <w:t xml:space="preserve"> </w:t>
      </w:r>
      <w:r w:rsidRPr="00AC0D89">
        <w:rPr>
          <w:rFonts w:ascii="Arial" w:hAnsi="Arial"/>
          <w:color w:val="000000" w:themeColor="text1"/>
        </w:rPr>
        <w:t xml:space="preserve">prophylaxis </w:t>
      </w:r>
      <w:r w:rsidR="00982635" w:rsidRPr="00AC0D89">
        <w:rPr>
          <w:rFonts w:ascii="Arial" w:hAnsi="Arial"/>
          <w:color w:val="000000" w:themeColor="text1"/>
        </w:rPr>
        <w:t>and</w:t>
      </w:r>
      <w:r w:rsidRPr="00AC0D89">
        <w:rPr>
          <w:rFonts w:ascii="Arial" w:hAnsi="Arial"/>
          <w:color w:val="000000" w:themeColor="text1"/>
        </w:rPr>
        <w:t xml:space="preserve"> pre-emptive therapy</w:t>
      </w:r>
      <w:r w:rsidR="00982635" w:rsidRPr="00AC0D89">
        <w:rPr>
          <w:rFonts w:ascii="Arial" w:hAnsi="Arial"/>
          <w:color w:val="000000" w:themeColor="text1"/>
        </w:rPr>
        <w:t xml:space="preserve"> are not </w:t>
      </w:r>
      <w:r w:rsidR="00AC0D89" w:rsidRPr="00D44F3F">
        <w:rPr>
          <w:rFonts w:ascii="Arial" w:hAnsi="Arial"/>
          <w:color w:val="000000" w:themeColor="text1"/>
        </w:rPr>
        <w:t xml:space="preserve">currently </w:t>
      </w:r>
      <w:r w:rsidR="00982635" w:rsidRPr="00AC0D89">
        <w:rPr>
          <w:rFonts w:ascii="Arial" w:hAnsi="Arial"/>
          <w:color w:val="000000" w:themeColor="text1"/>
        </w:rPr>
        <w:t>recommended</w:t>
      </w:r>
      <w:r w:rsidRPr="00AC0D89">
        <w:rPr>
          <w:rFonts w:ascii="Arial" w:hAnsi="Arial"/>
          <w:color w:val="000000" w:themeColor="text1"/>
        </w:rPr>
        <w:t xml:space="preserve"> in non-HIV populations. </w:t>
      </w:r>
    </w:p>
    <w:p w14:paraId="348B7951" w14:textId="48180A56" w:rsidR="00A61567" w:rsidRPr="00697840" w:rsidRDefault="00A61567" w:rsidP="004908A2">
      <w:pPr>
        <w:pStyle w:val="Heading1"/>
        <w:spacing w:line="360" w:lineRule="auto"/>
        <w:rPr>
          <w:lang w:val="en-GB"/>
        </w:rPr>
      </w:pPr>
      <w:bookmarkStart w:id="300" w:name="_Toc97048050"/>
      <w:bookmarkStart w:id="301" w:name="_Toc144976219"/>
      <w:bookmarkEnd w:id="274"/>
      <w:bookmarkEnd w:id="285"/>
      <w:bookmarkEnd w:id="299"/>
      <w:r w:rsidRPr="00697840">
        <w:rPr>
          <w:lang w:val="en-GB"/>
        </w:rPr>
        <w:t>P</w:t>
      </w:r>
      <w:r w:rsidR="008765EB" w:rsidRPr="00697840">
        <w:rPr>
          <w:lang w:val="en-GB"/>
        </w:rPr>
        <w:t>rinciples of treatment</w:t>
      </w:r>
      <w:bookmarkEnd w:id="300"/>
      <w:r w:rsidR="00957501" w:rsidRPr="00697840">
        <w:rPr>
          <w:lang w:val="en-GB"/>
        </w:rPr>
        <w:t xml:space="preserve"> and navigating the guidelines</w:t>
      </w:r>
      <w:bookmarkEnd w:id="301"/>
    </w:p>
    <w:p w14:paraId="3FDBC38B" w14:textId="17265357" w:rsidR="006C05DC" w:rsidRDefault="00777175" w:rsidP="004908A2">
      <w:pPr>
        <w:spacing w:line="360" w:lineRule="auto"/>
        <w:rPr>
          <w:rFonts w:ascii="Arial" w:hAnsi="Arial" w:cs="Arial"/>
          <w:lang w:val="en-GB"/>
        </w:rPr>
      </w:pPr>
      <w:r>
        <w:rPr>
          <w:rFonts w:ascii="Arial" w:hAnsi="Arial" w:cs="Arial"/>
          <w:lang w:val="en-GB"/>
        </w:rPr>
        <w:t xml:space="preserve">See </w:t>
      </w:r>
      <w:del w:id="302" w:author="Christina Chang" w:date="2023-11-01T07:20:00Z">
        <w:r w:rsidR="00CC03E8" w:rsidDel="00284C67">
          <w:rPr>
            <w:rFonts w:ascii="Arial" w:hAnsi="Arial" w:cs="Arial"/>
            <w:b/>
            <w:bCs/>
            <w:lang w:val="en-GB"/>
          </w:rPr>
          <w:delText>s</w:delText>
        </w:r>
      </w:del>
      <w:del w:id="303" w:author="Christina Chang" w:date="2023-10-31T00:53:00Z">
        <w:r w:rsidR="009623D6" w:rsidRPr="0020499A" w:rsidDel="00F754F2">
          <w:rPr>
            <w:rFonts w:ascii="Arial" w:hAnsi="Arial" w:cs="Arial"/>
            <w:b/>
            <w:bCs/>
            <w:lang w:val="en-GB"/>
          </w:rPr>
          <w:delText>P</w:delText>
        </w:r>
        <w:r w:rsidRPr="0020499A" w:rsidDel="00F754F2">
          <w:rPr>
            <w:rFonts w:ascii="Arial" w:hAnsi="Arial" w:cs="Arial"/>
            <w:b/>
            <w:bCs/>
            <w:lang w:val="en-GB"/>
          </w:rPr>
          <w:delText>anel</w:delText>
        </w:r>
      </w:del>
      <w:del w:id="304" w:author="Christina Chang" w:date="2023-10-30T23:59:00Z">
        <w:r w:rsidRPr="0020499A" w:rsidDel="00395049">
          <w:rPr>
            <w:rFonts w:ascii="Arial" w:hAnsi="Arial" w:cs="Arial"/>
            <w:b/>
            <w:bCs/>
            <w:lang w:val="en-GB"/>
          </w:rPr>
          <w:delText xml:space="preserve"> </w:delText>
        </w:r>
        <w:r w:rsidR="0020499A" w:rsidRPr="0020499A" w:rsidDel="00395049">
          <w:rPr>
            <w:rFonts w:ascii="Arial" w:hAnsi="Arial" w:cs="Arial"/>
            <w:b/>
            <w:bCs/>
            <w:lang w:val="en-GB"/>
          </w:rPr>
          <w:delText>1</w:delText>
        </w:r>
      </w:del>
      <w:ins w:id="305" w:author="Christina Chang" w:date="2023-11-01T07:21:00Z">
        <w:r w:rsidR="00284C67">
          <w:rPr>
            <w:rFonts w:ascii="Arial" w:hAnsi="Arial" w:cs="Arial"/>
            <w:b/>
            <w:bCs/>
            <w:lang w:val="en-GB"/>
          </w:rPr>
          <w:t>s</w:t>
        </w:r>
      </w:ins>
      <w:ins w:id="306" w:author="Christina Chang" w:date="2023-11-01T07:20:00Z">
        <w:r w:rsidR="00284C67">
          <w:rPr>
            <w:rFonts w:ascii="Arial" w:hAnsi="Arial" w:cs="Arial"/>
            <w:b/>
            <w:bCs/>
            <w:lang w:val="en-GB"/>
          </w:rPr>
          <w:t>19</w:t>
        </w:r>
      </w:ins>
      <w:r>
        <w:rPr>
          <w:rFonts w:ascii="Arial" w:hAnsi="Arial" w:cs="Arial"/>
          <w:lang w:val="en-GB"/>
        </w:rPr>
        <w:t xml:space="preserve"> for </w:t>
      </w:r>
      <w:del w:id="307" w:author="Christina Chang" w:date="2023-10-31T00:00:00Z">
        <w:r w:rsidDel="00395049">
          <w:rPr>
            <w:rFonts w:ascii="Arial" w:hAnsi="Arial" w:cs="Arial"/>
            <w:lang w:val="en-GB"/>
          </w:rPr>
          <w:delText xml:space="preserve">guidance on </w:delText>
        </w:r>
      </w:del>
      <w:r>
        <w:rPr>
          <w:rFonts w:ascii="Arial" w:hAnsi="Arial" w:cs="Arial"/>
          <w:lang w:val="en-GB"/>
        </w:rPr>
        <w:t xml:space="preserve">how to navigate the treatment sections </w:t>
      </w:r>
      <w:r w:rsidR="009F4288">
        <w:rPr>
          <w:rFonts w:ascii="Arial" w:hAnsi="Arial" w:cs="Arial"/>
          <w:lang w:val="en-GB"/>
        </w:rPr>
        <w:t xml:space="preserve">of </w:t>
      </w:r>
      <w:r>
        <w:rPr>
          <w:rFonts w:ascii="Arial" w:hAnsi="Arial" w:cs="Arial"/>
          <w:lang w:val="en-GB"/>
        </w:rPr>
        <w:t>these guidelines</w:t>
      </w:r>
      <w:ins w:id="308" w:author="Christina Chang" w:date="2023-10-31T00:03:00Z">
        <w:r w:rsidR="00395049">
          <w:rPr>
            <w:rFonts w:ascii="Arial" w:hAnsi="Arial" w:cs="Arial"/>
            <w:lang w:val="en-GB"/>
          </w:rPr>
          <w:t>,</w:t>
        </w:r>
      </w:ins>
      <w:ins w:id="309" w:author="Christina Chang" w:date="2023-10-31T00:00:00Z">
        <w:r w:rsidR="00395049">
          <w:rPr>
            <w:rFonts w:ascii="Arial" w:hAnsi="Arial" w:cs="Arial"/>
            <w:lang w:val="en-GB"/>
          </w:rPr>
          <w:t xml:space="preserve"> </w:t>
        </w:r>
        <w:r w:rsidR="00395049" w:rsidRPr="009C4E9A">
          <w:rPr>
            <w:rFonts w:ascii="Arial" w:hAnsi="Arial" w:cs="Arial"/>
            <w:b/>
            <w:bCs/>
            <w:lang w:val="en-GB"/>
            <w:rPrChange w:id="310" w:author="Christina Chang" w:date="2023-10-31T16:11:00Z">
              <w:rPr>
                <w:rFonts w:ascii="Arial" w:hAnsi="Arial" w:cs="Arial"/>
                <w:lang w:val="en-GB"/>
              </w:rPr>
            </w:rPrChange>
          </w:rPr>
          <w:t>s</w:t>
        </w:r>
      </w:ins>
      <w:ins w:id="311" w:author="Christina Chang" w:date="2023-10-31T00:03:00Z">
        <w:r w:rsidR="00395049" w:rsidRPr="009C4E9A">
          <w:rPr>
            <w:rFonts w:ascii="Arial" w:hAnsi="Arial" w:cs="Arial"/>
            <w:b/>
            <w:bCs/>
            <w:lang w:val="en-GB"/>
            <w:rPrChange w:id="312" w:author="Christina Chang" w:date="2023-10-31T16:11:00Z">
              <w:rPr>
                <w:rFonts w:ascii="Arial" w:hAnsi="Arial" w:cs="Arial"/>
                <w:lang w:val="en-GB"/>
              </w:rPr>
            </w:rPrChange>
          </w:rPr>
          <w:t>2</w:t>
        </w:r>
      </w:ins>
      <w:ins w:id="313" w:author="Christina Chang" w:date="2023-11-01T07:21:00Z">
        <w:r w:rsidR="00284C67">
          <w:rPr>
            <w:rFonts w:ascii="Arial" w:hAnsi="Arial" w:cs="Arial"/>
            <w:b/>
            <w:bCs/>
            <w:lang w:val="en-GB"/>
          </w:rPr>
          <w:t>6</w:t>
        </w:r>
      </w:ins>
      <w:ins w:id="314" w:author="Christina Chang" w:date="2023-10-31T00:00:00Z">
        <w:r w:rsidR="00395049">
          <w:rPr>
            <w:rFonts w:ascii="Arial" w:hAnsi="Arial" w:cs="Arial"/>
            <w:lang w:val="en-GB"/>
          </w:rPr>
          <w:t xml:space="preserve"> for </w:t>
        </w:r>
      </w:ins>
      <w:ins w:id="315" w:author="Christina Chang" w:date="2023-10-31T00:03:00Z">
        <w:r w:rsidR="00395049">
          <w:rPr>
            <w:rFonts w:ascii="Arial" w:hAnsi="Arial" w:cs="Arial"/>
            <w:lang w:val="en-GB"/>
          </w:rPr>
          <w:t>a general discussio</w:t>
        </w:r>
      </w:ins>
      <w:ins w:id="316" w:author="Christina Chang" w:date="2023-10-31T00:04:00Z">
        <w:r w:rsidR="00395049">
          <w:rPr>
            <w:rFonts w:ascii="Arial" w:hAnsi="Arial" w:cs="Arial"/>
            <w:lang w:val="en-GB"/>
          </w:rPr>
          <w:t xml:space="preserve">n on </w:t>
        </w:r>
      </w:ins>
      <w:ins w:id="317" w:author="Christina Chang" w:date="2023-10-31T00:00:00Z">
        <w:r w:rsidR="00395049">
          <w:rPr>
            <w:rFonts w:ascii="Arial" w:hAnsi="Arial" w:cs="Arial"/>
            <w:lang w:val="en-GB"/>
          </w:rPr>
          <w:t>anti</w:t>
        </w:r>
      </w:ins>
      <w:ins w:id="318" w:author="Christina Chang" w:date="2023-10-31T00:01:00Z">
        <w:r w:rsidR="00395049">
          <w:rPr>
            <w:rFonts w:ascii="Arial" w:hAnsi="Arial" w:cs="Arial"/>
            <w:lang w:val="en-GB"/>
          </w:rPr>
          <w:t>fungal drugs used in cryptococcosis</w:t>
        </w:r>
      </w:ins>
      <w:ins w:id="319" w:author="Christina Chang" w:date="2023-10-31T00:02:00Z">
        <w:r w:rsidR="00395049">
          <w:rPr>
            <w:rFonts w:ascii="Arial" w:hAnsi="Arial" w:cs="Arial"/>
            <w:lang w:val="en-GB"/>
          </w:rPr>
          <w:t>, and common adverse events (</w:t>
        </w:r>
      </w:ins>
      <w:ins w:id="320" w:author="Christina Chang" w:date="2023-10-31T16:11:00Z">
        <w:r w:rsidR="009C4E9A" w:rsidRPr="009C4E9A">
          <w:rPr>
            <w:rFonts w:ascii="Arial" w:hAnsi="Arial" w:cs="Arial"/>
            <w:b/>
            <w:bCs/>
            <w:lang w:val="en-GB"/>
            <w:rPrChange w:id="321" w:author="Christina Chang" w:date="2023-10-31T16:11:00Z">
              <w:rPr>
                <w:rFonts w:ascii="Arial" w:hAnsi="Arial" w:cs="Arial"/>
                <w:lang w:val="en-GB"/>
              </w:rPr>
            </w:rPrChange>
          </w:rPr>
          <w:t>s</w:t>
        </w:r>
      </w:ins>
      <w:ins w:id="322" w:author="Christina Chang" w:date="2023-10-31T00:03:00Z">
        <w:r w:rsidR="00395049" w:rsidRPr="009C4E9A">
          <w:rPr>
            <w:rFonts w:ascii="Arial" w:hAnsi="Arial" w:cs="Arial"/>
            <w:b/>
            <w:bCs/>
            <w:lang w:val="en-GB"/>
            <w:rPrChange w:id="323" w:author="Christina Chang" w:date="2023-10-31T16:11:00Z">
              <w:rPr>
                <w:rFonts w:ascii="Arial" w:hAnsi="Arial" w:cs="Arial"/>
                <w:lang w:val="en-GB"/>
              </w:rPr>
            </w:rPrChange>
          </w:rPr>
          <w:t>15</w:t>
        </w:r>
        <w:r w:rsidR="00395049">
          <w:rPr>
            <w:rFonts w:ascii="Arial" w:hAnsi="Arial" w:cs="Arial"/>
            <w:lang w:val="en-GB"/>
          </w:rPr>
          <w:t>)</w:t>
        </w:r>
      </w:ins>
      <w:ins w:id="324" w:author="Christina Chang" w:date="2023-10-31T00:01:00Z">
        <w:r w:rsidR="00395049">
          <w:rPr>
            <w:rFonts w:ascii="Arial" w:hAnsi="Arial" w:cs="Arial"/>
            <w:lang w:val="en-GB"/>
          </w:rPr>
          <w:t xml:space="preserve">. </w:t>
        </w:r>
      </w:ins>
      <w:del w:id="325" w:author="Christina Chang" w:date="2023-10-31T00:04:00Z">
        <w:r w:rsidDel="00395049">
          <w:rPr>
            <w:rFonts w:ascii="Arial" w:hAnsi="Arial" w:cs="Arial"/>
            <w:lang w:val="en-GB"/>
          </w:rPr>
          <w:delText xml:space="preserve">, including the key treatment </w:delText>
        </w:r>
        <w:r w:rsidR="0068787B" w:rsidDel="00395049">
          <w:rPr>
            <w:rFonts w:ascii="Arial" w:hAnsi="Arial" w:cs="Arial"/>
            <w:lang w:val="en-GB"/>
          </w:rPr>
          <w:delText xml:space="preserve">tables </w:delText>
        </w:r>
        <w:r w:rsidR="0068787B" w:rsidRPr="0068787B" w:rsidDel="00395049">
          <w:rPr>
            <w:rFonts w:ascii="Arial" w:hAnsi="Arial" w:cs="Arial"/>
            <w:b/>
            <w:bCs/>
            <w:lang w:val="en-GB"/>
          </w:rPr>
          <w:delText>(Table 5-6)</w:delText>
        </w:r>
        <w:r w:rsidR="0068787B" w:rsidDel="00395049">
          <w:rPr>
            <w:rFonts w:ascii="Arial" w:hAnsi="Arial" w:cs="Arial"/>
            <w:lang w:val="en-GB"/>
          </w:rPr>
          <w:delText xml:space="preserve"> and figures </w:delText>
        </w:r>
        <w:r w:rsidR="00A77F06" w:rsidDel="00395049">
          <w:rPr>
            <w:rFonts w:ascii="Arial" w:hAnsi="Arial" w:cs="Arial"/>
            <w:lang w:val="en-GB"/>
          </w:rPr>
          <w:delText>(</w:delText>
        </w:r>
        <w:r w:rsidR="00A77F06" w:rsidRPr="004B7ABC" w:rsidDel="00395049">
          <w:rPr>
            <w:rFonts w:ascii="Arial" w:hAnsi="Arial" w:cs="Arial"/>
            <w:b/>
            <w:bCs/>
            <w:lang w:val="en-GB"/>
          </w:rPr>
          <w:delText>Figure</w:delText>
        </w:r>
        <w:r w:rsidR="004B7ABC" w:rsidDel="00395049">
          <w:rPr>
            <w:rFonts w:ascii="Arial" w:hAnsi="Arial" w:cs="Arial"/>
            <w:b/>
            <w:bCs/>
            <w:lang w:val="en-GB"/>
          </w:rPr>
          <w:delText>s</w:delText>
        </w:r>
        <w:r w:rsidR="00A77F06" w:rsidRPr="004B7ABC" w:rsidDel="00395049">
          <w:rPr>
            <w:rFonts w:ascii="Arial" w:hAnsi="Arial" w:cs="Arial"/>
            <w:b/>
            <w:bCs/>
            <w:lang w:val="en-GB"/>
          </w:rPr>
          <w:delText xml:space="preserve"> 1</w:delText>
        </w:r>
        <w:r w:rsidR="005E5012" w:rsidDel="00395049">
          <w:rPr>
            <w:rFonts w:ascii="Arial" w:hAnsi="Arial" w:cs="Arial"/>
            <w:b/>
            <w:bCs/>
            <w:lang w:val="en-GB"/>
          </w:rPr>
          <w:delText>-3</w:delText>
        </w:r>
        <w:r w:rsidR="0068787B" w:rsidDel="00395049">
          <w:rPr>
            <w:rFonts w:ascii="Arial" w:hAnsi="Arial" w:cs="Arial"/>
            <w:b/>
            <w:bCs/>
            <w:lang w:val="en-GB"/>
          </w:rPr>
          <w:delText>)</w:delText>
        </w:r>
        <w:r w:rsidR="005E5012" w:rsidDel="00395049">
          <w:rPr>
            <w:rFonts w:ascii="Arial" w:hAnsi="Arial" w:cs="Arial"/>
            <w:lang w:val="en-GB"/>
          </w:rPr>
          <w:delText>.</w:delText>
        </w:r>
        <w:r w:rsidR="0068787B" w:rsidDel="00395049">
          <w:rPr>
            <w:rFonts w:ascii="Arial" w:hAnsi="Arial" w:cs="Arial"/>
            <w:lang w:val="en-GB"/>
          </w:rPr>
          <w:delText xml:space="preserve"> </w:delText>
        </w:r>
        <w:r w:rsidR="007142E2" w:rsidDel="00395049">
          <w:rPr>
            <w:rFonts w:ascii="Arial" w:hAnsi="Arial" w:cs="Arial"/>
            <w:lang w:val="en-GB"/>
          </w:rPr>
          <w:delText xml:space="preserve">See </w:delText>
        </w:r>
        <w:r w:rsidR="00CC03E8" w:rsidRPr="00CC03E8" w:rsidDel="00395049">
          <w:rPr>
            <w:rFonts w:ascii="Arial" w:hAnsi="Arial" w:cs="Arial"/>
            <w:b/>
            <w:bCs/>
            <w:lang w:val="en-GB"/>
          </w:rPr>
          <w:delText>s</w:delText>
        </w:r>
        <w:r w:rsidR="007142E2" w:rsidRPr="007142E2" w:rsidDel="00395049">
          <w:rPr>
            <w:rFonts w:ascii="Arial" w:hAnsi="Arial" w:cs="Arial"/>
            <w:b/>
            <w:bCs/>
            <w:lang w:val="en-GB"/>
          </w:rPr>
          <w:delText xml:space="preserve">Panel </w:delText>
        </w:r>
        <w:r w:rsidR="00CC03E8" w:rsidDel="00395049">
          <w:rPr>
            <w:rFonts w:ascii="Arial" w:hAnsi="Arial" w:cs="Arial"/>
            <w:b/>
            <w:bCs/>
            <w:lang w:val="en-GB"/>
          </w:rPr>
          <w:delText>2</w:delText>
        </w:r>
        <w:r w:rsidR="007142E2" w:rsidDel="00395049">
          <w:rPr>
            <w:rFonts w:ascii="Arial" w:hAnsi="Arial" w:cs="Arial"/>
            <w:lang w:val="en-GB"/>
          </w:rPr>
          <w:delText xml:space="preserve"> and </w:delText>
        </w:r>
        <w:r w:rsidR="00CC03E8" w:rsidDel="00395049">
          <w:rPr>
            <w:rFonts w:ascii="Arial" w:hAnsi="Arial" w:cs="Arial"/>
            <w:b/>
            <w:bCs/>
            <w:lang w:val="en-GB"/>
          </w:rPr>
          <w:delText>s</w:delText>
        </w:r>
        <w:r w:rsidR="007142E2" w:rsidRPr="0020499A" w:rsidDel="00395049">
          <w:rPr>
            <w:rFonts w:ascii="Arial" w:hAnsi="Arial" w:cs="Arial"/>
            <w:b/>
            <w:bCs/>
            <w:lang w:val="en-GB"/>
          </w:rPr>
          <w:delText>T</w:delText>
        </w:r>
        <w:r w:rsidR="007142E2" w:rsidRPr="007142E2" w:rsidDel="00395049">
          <w:rPr>
            <w:rFonts w:ascii="Arial" w:hAnsi="Arial" w:cs="Arial"/>
            <w:b/>
            <w:bCs/>
            <w:lang w:val="en-GB"/>
          </w:rPr>
          <w:delText xml:space="preserve">able </w:delText>
        </w:r>
        <w:r w:rsidR="00693F7C" w:rsidDel="00395049">
          <w:rPr>
            <w:rFonts w:ascii="Arial" w:hAnsi="Arial" w:cs="Arial"/>
            <w:b/>
            <w:bCs/>
            <w:lang w:val="en-GB"/>
          </w:rPr>
          <w:delText>2</w:delText>
        </w:r>
        <w:r w:rsidR="007142E2" w:rsidDel="00395049">
          <w:rPr>
            <w:rFonts w:ascii="Arial" w:hAnsi="Arial" w:cs="Arial"/>
            <w:lang w:val="en-GB"/>
          </w:rPr>
          <w:delText xml:space="preserve"> for a</w:delText>
        </w:r>
        <w:r w:rsidR="009F4288" w:rsidDel="00395049">
          <w:rPr>
            <w:rFonts w:ascii="Arial" w:hAnsi="Arial" w:cs="Arial"/>
            <w:lang w:val="en-GB"/>
          </w:rPr>
          <w:delText xml:space="preserve"> general</w:delText>
        </w:r>
        <w:r w:rsidR="007142E2" w:rsidDel="00395049">
          <w:rPr>
            <w:rFonts w:ascii="Arial" w:hAnsi="Arial" w:cs="Arial"/>
            <w:lang w:val="en-GB"/>
          </w:rPr>
          <w:delText xml:space="preserve"> discussion on</w:delText>
        </w:r>
        <w:r w:rsidR="007142E2" w:rsidRPr="005E5012" w:rsidDel="00395049">
          <w:rPr>
            <w:rFonts w:ascii="Arial" w:hAnsi="Arial" w:cs="Arial"/>
            <w:lang w:val="en-GB"/>
          </w:rPr>
          <w:delText xml:space="preserve"> antifungal agents used in cryptococcosis</w:delText>
        </w:r>
        <w:r w:rsidR="007142E2" w:rsidDel="00395049">
          <w:rPr>
            <w:rFonts w:ascii="Arial" w:hAnsi="Arial" w:cs="Arial"/>
            <w:lang w:val="en-GB"/>
          </w:rPr>
          <w:delText>.</w:delText>
        </w:r>
      </w:del>
    </w:p>
    <w:p w14:paraId="0039409D" w14:textId="7CDE58C5" w:rsidR="00D457BB" w:rsidRPr="00697840" w:rsidRDefault="00D457BB" w:rsidP="00EA3E9B">
      <w:pPr>
        <w:rPr>
          <w:rFonts w:ascii="Arial" w:hAnsi="Arial" w:cs="Arial"/>
          <w:sz w:val="18"/>
          <w:szCs w:val="18"/>
          <w:lang w:val="en-GB"/>
        </w:rPr>
      </w:pPr>
    </w:p>
    <w:p w14:paraId="6118E1E4" w14:textId="2B928C84" w:rsidR="00CB6AEA" w:rsidRPr="00697840" w:rsidRDefault="00CB6AEA" w:rsidP="00857C81">
      <w:pPr>
        <w:pStyle w:val="Heading1"/>
        <w:rPr>
          <w:lang w:val="en-GB"/>
        </w:rPr>
      </w:pPr>
      <w:bookmarkStart w:id="326" w:name="_Toc97048052"/>
      <w:bookmarkStart w:id="327" w:name="_Toc144976220"/>
      <w:r w:rsidRPr="00697840">
        <w:rPr>
          <w:lang w:val="en-GB"/>
        </w:rPr>
        <w:t xml:space="preserve">HIV-associated </w:t>
      </w:r>
      <w:r w:rsidR="00996A43">
        <w:rPr>
          <w:lang w:val="en-GB"/>
        </w:rPr>
        <w:t>cryptococcal meningitis (</w:t>
      </w:r>
      <w:r w:rsidR="001F4901" w:rsidRPr="00697840">
        <w:rPr>
          <w:lang w:val="en-GB"/>
        </w:rPr>
        <w:t>CM</w:t>
      </w:r>
      <w:bookmarkEnd w:id="326"/>
      <w:r w:rsidR="00996A43">
        <w:rPr>
          <w:lang w:val="en-GB"/>
        </w:rPr>
        <w:t>)</w:t>
      </w:r>
      <w:r w:rsidR="005F6C7C">
        <w:rPr>
          <w:lang w:val="en-GB"/>
        </w:rPr>
        <w:t xml:space="preserve"> in RLS compared to </w:t>
      </w:r>
      <w:proofErr w:type="gramStart"/>
      <w:r w:rsidR="005F6C7C">
        <w:rPr>
          <w:lang w:val="en-GB"/>
        </w:rPr>
        <w:t>RRS</w:t>
      </w:r>
      <w:bookmarkEnd w:id="327"/>
      <w:proofErr w:type="gramEnd"/>
    </w:p>
    <w:p w14:paraId="129EC7F7" w14:textId="52FD3704" w:rsidR="00CB6AEA" w:rsidRPr="00697840" w:rsidRDefault="00CB6AEA" w:rsidP="00857C81">
      <w:pPr>
        <w:pStyle w:val="Heading2"/>
        <w:rPr>
          <w:lang w:val="en-GB"/>
        </w:rPr>
      </w:pPr>
      <w:bookmarkStart w:id="328" w:name="_Toc97048053"/>
      <w:bookmarkStart w:id="329" w:name="_Toc144976221"/>
      <w:r w:rsidRPr="00697840">
        <w:rPr>
          <w:lang w:val="en-GB"/>
        </w:rPr>
        <w:t>Evidence</w:t>
      </w:r>
      <w:r w:rsidR="00DE1946" w:rsidRPr="00697840">
        <w:rPr>
          <w:lang w:val="en-GB"/>
        </w:rPr>
        <w:t>:</w:t>
      </w:r>
      <w:bookmarkEnd w:id="328"/>
      <w:bookmarkEnd w:id="329"/>
    </w:p>
    <w:p w14:paraId="72A0F4D1" w14:textId="1C9637C6" w:rsidR="00071B72" w:rsidRPr="00080609" w:rsidRDefault="00DA7884" w:rsidP="00080609">
      <w:pPr>
        <w:spacing w:line="360" w:lineRule="auto"/>
        <w:rPr>
          <w:rFonts w:ascii="Arial" w:hAnsi="Arial" w:cs="Arial"/>
          <w:lang w:val="en-GB"/>
        </w:rPr>
      </w:pPr>
      <w:r w:rsidRPr="00080609">
        <w:rPr>
          <w:rFonts w:ascii="Arial" w:hAnsi="Arial" w:cs="Arial"/>
          <w:b/>
          <w:bCs/>
          <w:lang w:val="en-GB"/>
        </w:rPr>
        <w:t>Evolution of induction treatment</w:t>
      </w:r>
      <w:r w:rsidR="00080609">
        <w:rPr>
          <w:rFonts w:ascii="Arial" w:hAnsi="Arial" w:cs="Arial"/>
          <w:b/>
          <w:bCs/>
          <w:lang w:val="en-GB"/>
        </w:rPr>
        <w:t>:</w:t>
      </w:r>
      <w:r w:rsidRPr="00DA7884">
        <w:rPr>
          <w:rFonts w:ascii="Arial" w:hAnsi="Arial" w:cs="Arial"/>
          <w:lang w:val="en-GB"/>
        </w:rPr>
        <w:t xml:space="preserve"> </w:t>
      </w:r>
      <w:r w:rsidR="004C4529" w:rsidRPr="00DA7884">
        <w:rPr>
          <w:rFonts w:ascii="Arial" w:hAnsi="Arial" w:cs="Arial"/>
          <w:lang w:val="en-GB"/>
        </w:rPr>
        <w:t>Multiple studies support the</w:t>
      </w:r>
      <w:r w:rsidR="009F4288" w:rsidRPr="00DA7884">
        <w:rPr>
          <w:rFonts w:ascii="Arial" w:hAnsi="Arial" w:cs="Arial"/>
          <w:lang w:val="en-GB"/>
        </w:rPr>
        <w:t xml:space="preserve"> successful</w:t>
      </w:r>
      <w:r w:rsidR="004C4529" w:rsidRPr="00DA7884">
        <w:rPr>
          <w:rFonts w:ascii="Arial" w:hAnsi="Arial" w:cs="Arial"/>
          <w:lang w:val="en-GB"/>
        </w:rPr>
        <w:t xml:space="preserve"> combination of</w:t>
      </w:r>
      <w:r w:rsidR="002C76F8" w:rsidRPr="00DA7884">
        <w:rPr>
          <w:rFonts w:ascii="Arial" w:hAnsi="Arial" w:cs="Arial"/>
          <w:lang w:val="en-GB"/>
        </w:rPr>
        <w:t xml:space="preserve"> </w:t>
      </w:r>
      <w:r w:rsidR="008E4FEB" w:rsidRPr="00DA7884">
        <w:rPr>
          <w:rFonts w:ascii="Arial" w:hAnsi="Arial" w:cs="Arial"/>
          <w:lang w:val="en-GB"/>
        </w:rPr>
        <w:t>amphotericin B deoxycholate (</w:t>
      </w:r>
      <w:proofErr w:type="spellStart"/>
      <w:r w:rsidR="002C76F8" w:rsidRPr="00DA7884">
        <w:rPr>
          <w:rFonts w:ascii="Arial" w:hAnsi="Arial" w:cs="Arial"/>
          <w:lang w:val="en-GB"/>
        </w:rPr>
        <w:t>Amb</w:t>
      </w:r>
      <w:proofErr w:type="spellEnd"/>
      <w:r w:rsidR="00911D8F" w:rsidRPr="00DA7884">
        <w:rPr>
          <w:rFonts w:ascii="Arial" w:hAnsi="Arial" w:cs="Arial"/>
          <w:lang w:val="en-GB"/>
        </w:rPr>
        <w:t>-D</w:t>
      </w:r>
      <w:r w:rsidR="008E4FEB" w:rsidRPr="00DA7884">
        <w:rPr>
          <w:rFonts w:ascii="Arial" w:hAnsi="Arial" w:cs="Arial"/>
          <w:lang w:val="en-GB"/>
        </w:rPr>
        <w:t>)</w:t>
      </w:r>
      <w:r w:rsidR="004C4529" w:rsidRPr="00DA7884">
        <w:rPr>
          <w:rFonts w:ascii="Arial" w:hAnsi="Arial" w:cs="Arial"/>
          <w:lang w:val="en-GB"/>
        </w:rPr>
        <w:t xml:space="preserve"> plus </w:t>
      </w:r>
      <w:r w:rsidR="0048205C" w:rsidRPr="00DA7884">
        <w:rPr>
          <w:rFonts w:ascii="Arial" w:hAnsi="Arial" w:cs="Arial"/>
          <w:lang w:val="en-GB"/>
        </w:rPr>
        <w:t>5-</w:t>
      </w:r>
      <w:r w:rsidR="004C4529" w:rsidRPr="00DA7884">
        <w:rPr>
          <w:rFonts w:ascii="Arial" w:hAnsi="Arial" w:cs="Arial"/>
          <w:lang w:val="en-GB"/>
        </w:rPr>
        <w:t>flucytosine</w:t>
      </w:r>
      <w:r w:rsidR="002C76F8" w:rsidRPr="00DA7884">
        <w:rPr>
          <w:rFonts w:ascii="Arial" w:hAnsi="Arial" w:cs="Arial"/>
          <w:lang w:val="en-GB"/>
        </w:rPr>
        <w:t xml:space="preserve"> </w:t>
      </w:r>
      <w:r w:rsidR="004C4529" w:rsidRPr="00DA7884">
        <w:rPr>
          <w:rFonts w:ascii="Arial" w:hAnsi="Arial" w:cs="Arial"/>
          <w:lang w:val="en-GB"/>
        </w:rPr>
        <w:t xml:space="preserve">as the induction treatment of choice in HIV-associated </w:t>
      </w:r>
      <w:r w:rsidR="00D217D9" w:rsidRPr="00DA7884">
        <w:rPr>
          <w:rFonts w:ascii="Arial" w:hAnsi="Arial" w:cs="Arial"/>
          <w:lang w:val="en-GB"/>
        </w:rPr>
        <w:t>CM</w:t>
      </w:r>
      <w:r w:rsidR="004C4529" w:rsidRPr="00DA7884">
        <w:rPr>
          <w:rFonts w:ascii="Arial" w:hAnsi="Arial" w:cs="Arial"/>
          <w:lang w:val="en-GB"/>
        </w:rPr>
        <w:t xml:space="preserve">. </w:t>
      </w:r>
      <w:r w:rsidR="002309E5" w:rsidRPr="00DA7884">
        <w:rPr>
          <w:rFonts w:ascii="Arial" w:hAnsi="Arial" w:cs="Arial"/>
          <w:lang w:val="en-GB"/>
        </w:rPr>
        <w:t>Fi</w:t>
      </w:r>
      <w:r w:rsidR="004C4529" w:rsidRPr="00DA7884">
        <w:rPr>
          <w:rFonts w:ascii="Arial" w:hAnsi="Arial" w:cs="Arial"/>
          <w:lang w:val="en-GB"/>
        </w:rPr>
        <w:t xml:space="preserve">rst </w:t>
      </w:r>
      <w:r w:rsidR="00D2533A" w:rsidRPr="00DA7884">
        <w:rPr>
          <w:rFonts w:ascii="Arial" w:hAnsi="Arial" w:cs="Arial"/>
          <w:lang w:val="en-GB"/>
        </w:rPr>
        <w:t>trialled</w:t>
      </w:r>
      <w:r w:rsidR="004C4529" w:rsidRPr="00DA7884">
        <w:rPr>
          <w:rFonts w:ascii="Arial" w:hAnsi="Arial" w:cs="Arial"/>
          <w:lang w:val="en-GB"/>
        </w:rPr>
        <w:t xml:space="preserve"> by van der Horst and colleagues, </w:t>
      </w:r>
      <w:r w:rsidR="006444E9" w:rsidRPr="00DA7884">
        <w:rPr>
          <w:rFonts w:ascii="Arial" w:hAnsi="Arial" w:cs="Arial"/>
          <w:lang w:val="en-GB"/>
        </w:rPr>
        <w:t>the</w:t>
      </w:r>
      <w:r w:rsidR="004C4529" w:rsidRPr="00DA7884">
        <w:rPr>
          <w:rFonts w:ascii="Arial" w:hAnsi="Arial" w:cs="Arial"/>
          <w:lang w:val="en-GB"/>
        </w:rPr>
        <w:t xml:space="preserve"> addition of </w:t>
      </w:r>
      <w:r w:rsidR="0048205C" w:rsidRPr="00DA7884">
        <w:rPr>
          <w:rFonts w:ascii="Arial" w:hAnsi="Arial" w:cs="Arial"/>
          <w:lang w:val="en-GB"/>
        </w:rPr>
        <w:t>5-</w:t>
      </w:r>
      <w:r w:rsidR="004C4529" w:rsidRPr="00DA7884">
        <w:rPr>
          <w:rFonts w:ascii="Arial" w:hAnsi="Arial" w:cs="Arial"/>
          <w:lang w:val="en-GB"/>
        </w:rPr>
        <w:t xml:space="preserve">flucytosine to </w:t>
      </w:r>
      <w:proofErr w:type="spellStart"/>
      <w:r w:rsidR="00911D8F" w:rsidRPr="00DA7884">
        <w:rPr>
          <w:rFonts w:ascii="Arial" w:hAnsi="Arial" w:cs="Arial"/>
          <w:lang w:val="en-GB"/>
        </w:rPr>
        <w:t>Am</w:t>
      </w:r>
      <w:r w:rsidR="002C76F8" w:rsidRPr="00DA7884">
        <w:rPr>
          <w:rFonts w:ascii="Arial" w:hAnsi="Arial" w:cs="Arial"/>
          <w:lang w:val="en-GB"/>
        </w:rPr>
        <w:t>b</w:t>
      </w:r>
      <w:proofErr w:type="spellEnd"/>
      <w:r w:rsidR="00911D8F" w:rsidRPr="00DA7884">
        <w:rPr>
          <w:rFonts w:ascii="Arial" w:hAnsi="Arial" w:cs="Arial"/>
          <w:lang w:val="en-GB"/>
        </w:rPr>
        <w:t>-D</w:t>
      </w:r>
      <w:r w:rsidR="000A695E" w:rsidRPr="00DA7884">
        <w:rPr>
          <w:rFonts w:ascii="Arial" w:hAnsi="Arial" w:cs="Arial"/>
          <w:lang w:val="en-GB"/>
        </w:rPr>
        <w:t xml:space="preserve">, showed </w:t>
      </w:r>
      <w:r w:rsidR="00286930" w:rsidRPr="00DA7884">
        <w:rPr>
          <w:rFonts w:ascii="Arial" w:hAnsi="Arial" w:cs="Arial"/>
          <w:lang w:val="en-GB"/>
        </w:rPr>
        <w:t xml:space="preserve">a </w:t>
      </w:r>
      <w:r w:rsidR="000A695E" w:rsidRPr="00DA7884">
        <w:rPr>
          <w:rFonts w:ascii="Arial" w:hAnsi="Arial" w:cs="Arial"/>
          <w:lang w:val="en-GB"/>
        </w:rPr>
        <w:t>trend to</w:t>
      </w:r>
      <w:r w:rsidR="00851DCE" w:rsidRPr="00DA7884">
        <w:rPr>
          <w:rFonts w:ascii="Arial" w:hAnsi="Arial" w:cs="Arial"/>
          <w:lang w:val="en-GB"/>
        </w:rPr>
        <w:t>wards</w:t>
      </w:r>
      <w:r w:rsidR="000A695E" w:rsidRPr="00DA7884">
        <w:rPr>
          <w:rFonts w:ascii="Arial" w:hAnsi="Arial" w:cs="Arial"/>
          <w:lang w:val="en-GB"/>
        </w:rPr>
        <w:t xml:space="preserve"> </w:t>
      </w:r>
      <w:r w:rsidR="002C76F8" w:rsidRPr="00DA7884">
        <w:rPr>
          <w:rFonts w:ascii="Arial" w:hAnsi="Arial" w:cs="Arial"/>
          <w:lang w:val="en-GB"/>
        </w:rPr>
        <w:t xml:space="preserve">improved </w:t>
      </w:r>
      <w:r w:rsidR="000A695E" w:rsidRPr="00DA7884">
        <w:rPr>
          <w:rFonts w:ascii="Arial" w:hAnsi="Arial" w:cs="Arial"/>
          <w:lang w:val="en-GB"/>
        </w:rPr>
        <w:t xml:space="preserve">CSF </w:t>
      </w:r>
      <w:r w:rsidR="004C4529" w:rsidRPr="00DA7884">
        <w:rPr>
          <w:rFonts w:ascii="Arial" w:hAnsi="Arial" w:cs="Arial"/>
          <w:lang w:val="en-GB"/>
        </w:rPr>
        <w:t xml:space="preserve">sterility at 2 weeks </w:t>
      </w:r>
      <w:r w:rsidR="00C80C46" w:rsidRPr="00DA7884">
        <w:rPr>
          <w:rFonts w:ascii="Arial" w:hAnsi="Arial" w:cs="Arial"/>
          <w:lang w:val="en-GB"/>
        </w:rPr>
        <w:t>and</w:t>
      </w:r>
      <w:r w:rsidR="006212F9" w:rsidRPr="00DA7884">
        <w:rPr>
          <w:rFonts w:ascii="Arial" w:hAnsi="Arial" w:cs="Arial"/>
          <w:lang w:val="en-GB"/>
        </w:rPr>
        <w:t xml:space="preserve"> reduced </w:t>
      </w:r>
      <w:r w:rsidR="00C80C46" w:rsidRPr="00DA7884">
        <w:rPr>
          <w:rFonts w:ascii="Arial" w:hAnsi="Arial" w:cs="Arial"/>
          <w:lang w:val="en-GB"/>
        </w:rPr>
        <w:t>frequency of relapse</w:t>
      </w:r>
      <w:r w:rsidR="00C86468" w:rsidRPr="00DA7884">
        <w:rPr>
          <w:rFonts w:ascii="Arial" w:hAnsi="Arial" w:cs="Arial"/>
          <w:lang w:val="en-GB"/>
        </w:rPr>
        <w:t>.</w:t>
      </w:r>
      <w:r w:rsidR="001B0232" w:rsidRPr="00DA7884">
        <w:rPr>
          <w:rFonts w:ascii="Arial" w:hAnsi="Arial" w:cs="Arial"/>
          <w:lang w:val="en-GB"/>
        </w:rPr>
        <w:fldChar w:fldCharType="begin">
          <w:fldData xml:space="preserve">PEVuZE5vdGU+PENpdGU+PEF1dGhvcj52YW4gZGVyIEhvcnN0PC9BdXRob3I+PFllYXI+MTk5Nzwv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PEVuZE5vdGU+PENpdGU+PEF1dGhvcj52YW4gZGVyIEhvcnN0PC9BdXRob3I+PFllYXI+MTk5Nzwv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DA7884">
        <w:rPr>
          <w:rFonts w:ascii="Arial" w:hAnsi="Arial" w:cs="Arial"/>
          <w:lang w:val="en-GB"/>
        </w:rPr>
      </w:r>
      <w:r w:rsidR="001B0232" w:rsidRPr="00DA7884">
        <w:rPr>
          <w:rFonts w:ascii="Arial" w:hAnsi="Arial" w:cs="Arial"/>
          <w:lang w:val="en-GB"/>
        </w:rPr>
        <w:fldChar w:fldCharType="separate"/>
      </w:r>
      <w:r w:rsidR="007E74F8" w:rsidRPr="007E74F8">
        <w:rPr>
          <w:rFonts w:ascii="Arial" w:hAnsi="Arial" w:cs="Arial"/>
          <w:noProof/>
          <w:vertAlign w:val="superscript"/>
          <w:lang w:val="en-GB"/>
        </w:rPr>
        <w:t>35</w:t>
      </w:r>
      <w:r w:rsidR="001B0232" w:rsidRPr="00DA7884">
        <w:rPr>
          <w:rFonts w:ascii="Arial" w:hAnsi="Arial" w:cs="Arial"/>
          <w:lang w:val="en-GB"/>
        </w:rPr>
        <w:fldChar w:fldCharType="end"/>
      </w:r>
      <w:r w:rsidR="004C4529" w:rsidRPr="00DA7884">
        <w:rPr>
          <w:rFonts w:ascii="Arial" w:hAnsi="Arial" w:cs="Arial"/>
          <w:lang w:val="en-GB"/>
        </w:rPr>
        <w:t xml:space="preserve"> </w:t>
      </w:r>
      <w:r w:rsidR="00C80C46" w:rsidRPr="00DA7884">
        <w:rPr>
          <w:rFonts w:ascii="Arial" w:hAnsi="Arial" w:cs="Arial"/>
          <w:lang w:val="en-GB"/>
        </w:rPr>
        <w:t>In a subsequent trial, t</w:t>
      </w:r>
      <w:r w:rsidR="004C4529" w:rsidRPr="00DA7884">
        <w:rPr>
          <w:rFonts w:ascii="Arial" w:hAnsi="Arial" w:cs="Arial"/>
          <w:lang w:val="en-GB"/>
        </w:rPr>
        <w:t xml:space="preserve">his combination </w:t>
      </w:r>
      <w:r w:rsidR="000C2E8B" w:rsidRPr="00DA7884">
        <w:rPr>
          <w:rFonts w:ascii="Arial" w:hAnsi="Arial" w:cs="Arial"/>
          <w:lang w:val="en-GB"/>
        </w:rPr>
        <w:t>cleared cryptococci (measured as early fungicidal activity, EFA) more rapidly than either</w:t>
      </w:r>
      <w:r w:rsidR="002C76F8" w:rsidRPr="00DA7884">
        <w:rPr>
          <w:rFonts w:ascii="Arial" w:hAnsi="Arial" w:cs="Arial"/>
          <w:lang w:val="en-GB"/>
        </w:rPr>
        <w:t xml:space="preserve"> </w:t>
      </w:r>
      <w:proofErr w:type="spellStart"/>
      <w:r w:rsidR="00911D8F" w:rsidRPr="00DA7884">
        <w:rPr>
          <w:rFonts w:ascii="Arial" w:hAnsi="Arial" w:cs="Arial"/>
          <w:lang w:val="en-GB"/>
        </w:rPr>
        <w:t>Am</w:t>
      </w:r>
      <w:r w:rsidR="002C76F8" w:rsidRPr="00DA7884">
        <w:rPr>
          <w:rFonts w:ascii="Arial" w:hAnsi="Arial" w:cs="Arial"/>
          <w:lang w:val="en-GB"/>
        </w:rPr>
        <w:t>b</w:t>
      </w:r>
      <w:proofErr w:type="spellEnd"/>
      <w:r w:rsidR="00911D8F" w:rsidRPr="00DA7884">
        <w:rPr>
          <w:rFonts w:ascii="Arial" w:hAnsi="Arial" w:cs="Arial"/>
          <w:lang w:val="en-GB"/>
        </w:rPr>
        <w:t>-D</w:t>
      </w:r>
      <w:r w:rsidR="004C4529" w:rsidRPr="00DA7884">
        <w:rPr>
          <w:rFonts w:ascii="Arial" w:hAnsi="Arial" w:cs="Arial"/>
          <w:lang w:val="en-GB"/>
        </w:rPr>
        <w:t xml:space="preserve"> alone o</w:t>
      </w:r>
      <w:r w:rsidR="002C76F8" w:rsidRPr="00DA7884">
        <w:rPr>
          <w:rFonts w:ascii="Arial" w:hAnsi="Arial" w:cs="Arial"/>
          <w:lang w:val="en-GB"/>
        </w:rPr>
        <w:t xml:space="preserve">r </w:t>
      </w:r>
      <w:proofErr w:type="spellStart"/>
      <w:r w:rsidR="00911D8F" w:rsidRPr="00DA7884">
        <w:rPr>
          <w:rFonts w:ascii="Arial" w:hAnsi="Arial" w:cs="Arial"/>
          <w:lang w:val="en-GB"/>
        </w:rPr>
        <w:t>Amb</w:t>
      </w:r>
      <w:proofErr w:type="spellEnd"/>
      <w:r w:rsidR="00911D8F" w:rsidRPr="00DA7884">
        <w:rPr>
          <w:rFonts w:ascii="Arial" w:hAnsi="Arial" w:cs="Arial"/>
          <w:lang w:val="en-GB"/>
        </w:rPr>
        <w:t>-D</w:t>
      </w:r>
      <w:r w:rsidR="004C4529" w:rsidRPr="00DA7884">
        <w:rPr>
          <w:rFonts w:ascii="Arial" w:hAnsi="Arial" w:cs="Arial"/>
          <w:lang w:val="en-GB"/>
        </w:rPr>
        <w:t xml:space="preserve"> plus fluconazole</w:t>
      </w:r>
      <w:r w:rsidR="00F66ED0" w:rsidRPr="00DA7884">
        <w:rPr>
          <w:rFonts w:ascii="Arial" w:hAnsi="Arial" w:cs="Arial"/>
          <w:lang w:val="en-GB"/>
        </w:rPr>
        <w:t>.</w:t>
      </w:r>
      <w:r w:rsidR="001B0232" w:rsidRPr="00DA7884">
        <w:rPr>
          <w:rFonts w:ascii="Arial" w:hAnsi="Arial" w:cs="Arial"/>
          <w:lang w:val="en-GB"/>
        </w:rPr>
        <w:fldChar w:fldCharType="begin">
          <w:fldData xml:space="preserve">PEVuZE5vdGU+PENpdGU+PEF1dGhvcj5Ccm91d2VyPC9BdXRob3I+PFllYXI+MjAwNDwvWWVhcj48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PEVuZE5vdGU+PENpdGU+PEF1dGhvcj5Ccm91d2VyPC9BdXRob3I+PFllYXI+MjAwNDwvWWVhcj48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DA7884">
        <w:rPr>
          <w:rFonts w:ascii="Arial" w:hAnsi="Arial" w:cs="Arial"/>
          <w:lang w:val="en-GB"/>
        </w:rPr>
      </w:r>
      <w:r w:rsidR="001B0232" w:rsidRPr="00DA7884">
        <w:rPr>
          <w:rFonts w:ascii="Arial" w:hAnsi="Arial" w:cs="Arial"/>
          <w:lang w:val="en-GB"/>
        </w:rPr>
        <w:fldChar w:fldCharType="separate"/>
      </w:r>
      <w:r w:rsidR="007E74F8" w:rsidRPr="007E74F8">
        <w:rPr>
          <w:rFonts w:ascii="Arial" w:hAnsi="Arial" w:cs="Arial"/>
          <w:noProof/>
          <w:vertAlign w:val="superscript"/>
          <w:lang w:val="en-GB"/>
        </w:rPr>
        <w:t>5</w:t>
      </w:r>
      <w:r w:rsidR="001B0232" w:rsidRPr="00DA7884">
        <w:rPr>
          <w:rFonts w:ascii="Arial" w:hAnsi="Arial" w:cs="Arial"/>
          <w:lang w:val="en-GB"/>
        </w:rPr>
        <w:fldChar w:fldCharType="end"/>
      </w:r>
      <w:r w:rsidR="00C80C46" w:rsidRPr="00DA7884">
        <w:rPr>
          <w:rFonts w:ascii="Arial" w:hAnsi="Arial" w:cs="Arial"/>
          <w:lang w:val="en-GB"/>
        </w:rPr>
        <w:t xml:space="preserve"> </w:t>
      </w:r>
      <w:ins w:id="330" w:author="Christina Chang" w:date="2023-10-31T13:54:00Z">
        <w:r w:rsidR="00201D91">
          <w:rPr>
            <w:rFonts w:ascii="Arial" w:hAnsi="Arial" w:cs="Arial"/>
            <w:lang w:val="en-GB"/>
          </w:rPr>
          <w:t>Importantly</w:t>
        </w:r>
      </w:ins>
      <w:del w:id="331" w:author="Christina Chang" w:date="2023-10-31T13:54:00Z">
        <w:r w:rsidR="006B376E" w:rsidRPr="00DA7884" w:rsidDel="00201D91">
          <w:rPr>
            <w:rFonts w:ascii="Arial" w:hAnsi="Arial" w:cs="Arial"/>
            <w:lang w:val="en-GB"/>
          </w:rPr>
          <w:delText>Furthermore</w:delText>
        </w:r>
      </w:del>
      <w:r w:rsidR="00C80C46" w:rsidRPr="00DA7884">
        <w:rPr>
          <w:rFonts w:ascii="Arial" w:hAnsi="Arial" w:cs="Arial"/>
          <w:lang w:val="en-GB"/>
        </w:rPr>
        <w:t>,</w:t>
      </w:r>
      <w:r w:rsidR="001D3D81" w:rsidRPr="00DA7884">
        <w:rPr>
          <w:rFonts w:ascii="Arial" w:hAnsi="Arial" w:cs="Arial"/>
          <w:lang w:val="en-GB"/>
        </w:rPr>
        <w:t xml:space="preserve"> th</w:t>
      </w:r>
      <w:r w:rsidR="00C80C46" w:rsidRPr="00DA7884">
        <w:rPr>
          <w:rFonts w:ascii="Arial" w:hAnsi="Arial" w:cs="Arial"/>
          <w:lang w:val="en-GB"/>
        </w:rPr>
        <w:t>e</w:t>
      </w:r>
      <w:r w:rsidR="001D3D81" w:rsidRPr="00DA7884">
        <w:rPr>
          <w:rFonts w:ascii="Arial" w:hAnsi="Arial" w:cs="Arial"/>
          <w:lang w:val="en-GB"/>
        </w:rPr>
        <w:t xml:space="preserve"> combination </w:t>
      </w:r>
      <w:r w:rsidR="009D3EA8" w:rsidRPr="00DA7884">
        <w:rPr>
          <w:rFonts w:ascii="Arial" w:hAnsi="Arial" w:cs="Arial"/>
          <w:lang w:val="en-GB"/>
        </w:rPr>
        <w:t xml:space="preserve">of </w:t>
      </w:r>
      <w:proofErr w:type="spellStart"/>
      <w:r w:rsidR="009D3EA8" w:rsidRPr="00DA7884">
        <w:rPr>
          <w:rFonts w:ascii="Arial" w:hAnsi="Arial" w:cs="Arial"/>
          <w:b/>
          <w:bCs/>
          <w:lang w:val="en-GB"/>
        </w:rPr>
        <w:t>Amb</w:t>
      </w:r>
      <w:proofErr w:type="spellEnd"/>
      <w:r w:rsidR="009D3EA8" w:rsidRPr="00DA7884">
        <w:rPr>
          <w:rFonts w:ascii="Arial" w:hAnsi="Arial" w:cs="Arial"/>
          <w:b/>
          <w:bCs/>
          <w:lang w:val="en-GB"/>
        </w:rPr>
        <w:t xml:space="preserve">-D </w:t>
      </w:r>
      <w:r w:rsidR="003A5DFB" w:rsidRPr="00DA7884">
        <w:rPr>
          <w:rFonts w:ascii="Arial" w:hAnsi="Arial" w:cs="Arial"/>
          <w:b/>
          <w:bCs/>
          <w:lang w:val="en-GB"/>
        </w:rPr>
        <w:t>1 mg/kg</w:t>
      </w:r>
      <w:r w:rsidR="007E14C3" w:rsidRPr="00DA7884">
        <w:rPr>
          <w:rFonts w:ascii="Arial" w:hAnsi="Arial" w:cs="Arial"/>
          <w:b/>
          <w:bCs/>
          <w:lang w:val="en-GB"/>
        </w:rPr>
        <w:t xml:space="preserve"> </w:t>
      </w:r>
      <w:r w:rsidR="003A5DFB" w:rsidRPr="00DA7884">
        <w:rPr>
          <w:rFonts w:ascii="Arial" w:hAnsi="Arial" w:cs="Arial"/>
          <w:b/>
          <w:bCs/>
          <w:lang w:val="en-GB"/>
        </w:rPr>
        <w:t>da</w:t>
      </w:r>
      <w:r w:rsidR="007E14C3" w:rsidRPr="00DA7884">
        <w:rPr>
          <w:rFonts w:ascii="Arial" w:hAnsi="Arial" w:cs="Arial"/>
          <w:b/>
          <w:bCs/>
          <w:lang w:val="en-GB"/>
        </w:rPr>
        <w:t>il</w:t>
      </w:r>
      <w:r w:rsidR="003A5DFB" w:rsidRPr="00DA7884">
        <w:rPr>
          <w:rFonts w:ascii="Arial" w:hAnsi="Arial" w:cs="Arial"/>
          <w:b/>
          <w:bCs/>
          <w:lang w:val="en-GB"/>
        </w:rPr>
        <w:t xml:space="preserve">y </w:t>
      </w:r>
      <w:r w:rsidR="009D3EA8" w:rsidRPr="00DA7884">
        <w:rPr>
          <w:rFonts w:ascii="Arial" w:hAnsi="Arial" w:cs="Arial"/>
          <w:b/>
          <w:bCs/>
          <w:lang w:val="en-GB"/>
        </w:rPr>
        <w:t>plus 5-flucy</w:t>
      </w:r>
      <w:r w:rsidR="005921DD" w:rsidRPr="00DA7884">
        <w:rPr>
          <w:rFonts w:ascii="Arial" w:hAnsi="Arial" w:cs="Arial"/>
          <w:b/>
          <w:bCs/>
          <w:lang w:val="en-GB"/>
        </w:rPr>
        <w:t>t</w:t>
      </w:r>
      <w:r w:rsidR="009D3EA8" w:rsidRPr="00DA7884">
        <w:rPr>
          <w:rFonts w:ascii="Arial" w:hAnsi="Arial" w:cs="Arial"/>
          <w:b/>
          <w:bCs/>
          <w:lang w:val="en-GB"/>
        </w:rPr>
        <w:t xml:space="preserve">osine </w:t>
      </w:r>
      <w:r w:rsidR="003A5DFB" w:rsidRPr="00DA7884">
        <w:rPr>
          <w:rFonts w:ascii="Arial" w:hAnsi="Arial" w:cs="Arial"/>
          <w:b/>
          <w:bCs/>
          <w:lang w:val="en-GB"/>
        </w:rPr>
        <w:t>25 mg/kg four times a day</w:t>
      </w:r>
      <w:r w:rsidR="003A5DFB" w:rsidRPr="00DA7884">
        <w:rPr>
          <w:rFonts w:ascii="Arial" w:hAnsi="Arial" w:cs="Arial"/>
          <w:lang w:val="en-GB"/>
        </w:rPr>
        <w:t xml:space="preserve"> </w:t>
      </w:r>
      <w:r w:rsidR="00C80C46" w:rsidRPr="00DA7884">
        <w:rPr>
          <w:rFonts w:ascii="Arial" w:hAnsi="Arial" w:cs="Arial"/>
          <w:lang w:val="en-GB"/>
        </w:rPr>
        <w:t xml:space="preserve">showed a survival advantage at day 70, </w:t>
      </w:r>
      <w:r w:rsidR="001D3D81" w:rsidRPr="00DA7884">
        <w:rPr>
          <w:rFonts w:ascii="Arial" w:hAnsi="Arial" w:cs="Arial"/>
          <w:lang w:val="en-GB"/>
        </w:rPr>
        <w:t xml:space="preserve">over </w:t>
      </w:r>
      <w:proofErr w:type="spellStart"/>
      <w:r w:rsidR="002C76F8" w:rsidRPr="00DA7884">
        <w:rPr>
          <w:rFonts w:ascii="Arial" w:hAnsi="Arial" w:cs="Arial"/>
          <w:lang w:val="en-GB"/>
        </w:rPr>
        <w:t>Amb</w:t>
      </w:r>
      <w:proofErr w:type="spellEnd"/>
      <w:r w:rsidR="002C76F8" w:rsidRPr="00DA7884">
        <w:rPr>
          <w:rFonts w:ascii="Arial" w:hAnsi="Arial" w:cs="Arial"/>
          <w:lang w:val="en-GB"/>
        </w:rPr>
        <w:t xml:space="preserve">-D </w:t>
      </w:r>
      <w:r w:rsidR="001D3D81" w:rsidRPr="00DA7884">
        <w:rPr>
          <w:rFonts w:ascii="Arial" w:hAnsi="Arial" w:cs="Arial"/>
          <w:lang w:val="en-GB"/>
        </w:rPr>
        <w:t>alone</w:t>
      </w:r>
      <w:r w:rsidR="009F4288" w:rsidRPr="00DA7884">
        <w:rPr>
          <w:rFonts w:ascii="Arial" w:hAnsi="Arial" w:cs="Arial"/>
          <w:lang w:val="en-GB"/>
        </w:rPr>
        <w:t xml:space="preserve"> in </w:t>
      </w:r>
      <w:r w:rsidR="00662220" w:rsidRPr="00DA7884">
        <w:rPr>
          <w:rFonts w:ascii="Arial" w:hAnsi="Arial" w:cs="Arial"/>
          <w:lang w:val="en-GB"/>
        </w:rPr>
        <w:t xml:space="preserve">the </w:t>
      </w:r>
      <w:r w:rsidR="009F4288" w:rsidRPr="00DA7884">
        <w:rPr>
          <w:rFonts w:ascii="Arial" w:hAnsi="Arial" w:cs="Arial"/>
          <w:lang w:val="en-GB"/>
        </w:rPr>
        <w:t>treatment of CM</w:t>
      </w:r>
      <w:r w:rsidR="00C80C46" w:rsidRPr="00DA7884">
        <w:rPr>
          <w:rFonts w:ascii="Arial" w:hAnsi="Arial" w:cs="Arial"/>
          <w:lang w:val="en-GB"/>
        </w:rPr>
        <w:t>.</w:t>
      </w:r>
      <w:r w:rsidR="001B0232" w:rsidRPr="00DA7884">
        <w:rPr>
          <w:rFonts w:ascii="Arial" w:hAnsi="Arial" w:cs="Arial"/>
          <w:lang w:val="en-GB"/>
        </w:rPr>
        <w:fldChar w:fldCharType="begin">
          <w:fldData xml:space="preserve">PEVuZE5vdGU+PENpdGU+PEF1dGhvcj5EYXk8L0F1dGhvcj48WWVhcj4yMDEzPC9ZZWFyPjxSZWNO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PEVuZE5vdGU+PENpdGU+PEF1dGhvcj5EYXk8L0F1dGhvcj48WWVhcj4yMDEzPC9ZZWFyPjxSZWNO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DA7884">
        <w:rPr>
          <w:rFonts w:ascii="Arial" w:hAnsi="Arial" w:cs="Arial"/>
          <w:lang w:val="en-GB"/>
        </w:rPr>
      </w:r>
      <w:r w:rsidR="001B0232" w:rsidRPr="00DA7884">
        <w:rPr>
          <w:rFonts w:ascii="Arial" w:hAnsi="Arial" w:cs="Arial"/>
          <w:lang w:val="en-GB"/>
        </w:rPr>
        <w:fldChar w:fldCharType="separate"/>
      </w:r>
      <w:r w:rsidR="007E74F8" w:rsidRPr="007E74F8">
        <w:rPr>
          <w:rFonts w:ascii="Arial" w:hAnsi="Arial" w:cs="Arial"/>
          <w:noProof/>
          <w:vertAlign w:val="superscript"/>
          <w:lang w:val="en-GB"/>
        </w:rPr>
        <w:t>2</w:t>
      </w:r>
      <w:r w:rsidR="001B0232" w:rsidRPr="00DA7884">
        <w:rPr>
          <w:rFonts w:ascii="Arial" w:hAnsi="Arial" w:cs="Arial"/>
          <w:lang w:val="en-GB"/>
        </w:rPr>
        <w:fldChar w:fldCharType="end"/>
      </w:r>
      <w:r w:rsidR="0068787B" w:rsidRPr="00DA7884">
        <w:rPr>
          <w:rFonts w:ascii="Arial" w:hAnsi="Arial" w:cs="Arial"/>
          <w:lang w:val="en-GB"/>
        </w:rPr>
        <w:t xml:space="preserve"> </w:t>
      </w:r>
      <w:bookmarkStart w:id="332" w:name="_Hlk124425139"/>
      <w:r w:rsidR="0068787B" w:rsidRPr="00DA7884">
        <w:rPr>
          <w:rFonts w:ascii="Arial" w:hAnsi="Arial" w:cs="Arial"/>
          <w:lang w:val="en-GB"/>
        </w:rPr>
        <w:t>The nephroprotection of L-</w:t>
      </w:r>
      <w:proofErr w:type="spellStart"/>
      <w:r w:rsidR="0068787B" w:rsidRPr="00DA7884">
        <w:rPr>
          <w:rFonts w:ascii="Arial" w:hAnsi="Arial" w:cs="Arial"/>
          <w:lang w:val="en-GB"/>
        </w:rPr>
        <w:t>Amb</w:t>
      </w:r>
      <w:proofErr w:type="spellEnd"/>
      <w:r w:rsidR="0068787B" w:rsidRPr="00DA7884">
        <w:rPr>
          <w:rFonts w:ascii="Arial" w:hAnsi="Arial" w:cs="Arial"/>
          <w:lang w:val="en-GB"/>
        </w:rPr>
        <w:t xml:space="preserve"> compared with </w:t>
      </w:r>
      <w:proofErr w:type="spellStart"/>
      <w:r w:rsidR="0068787B" w:rsidRPr="00DA7884">
        <w:rPr>
          <w:rFonts w:ascii="Arial" w:hAnsi="Arial" w:cs="Arial"/>
          <w:lang w:val="en-GB"/>
        </w:rPr>
        <w:t>Amb</w:t>
      </w:r>
      <w:proofErr w:type="spellEnd"/>
      <w:r w:rsidR="0068787B" w:rsidRPr="00DA7884">
        <w:rPr>
          <w:rFonts w:ascii="Arial" w:hAnsi="Arial" w:cs="Arial"/>
          <w:lang w:val="en-GB"/>
        </w:rPr>
        <w:t>-D is long recognised and accessibility of L-</w:t>
      </w:r>
      <w:proofErr w:type="spellStart"/>
      <w:r w:rsidR="0068787B" w:rsidRPr="00DA7884">
        <w:rPr>
          <w:rFonts w:ascii="Arial" w:hAnsi="Arial" w:cs="Arial"/>
          <w:lang w:val="en-GB"/>
        </w:rPr>
        <w:t>Amb</w:t>
      </w:r>
      <w:proofErr w:type="spellEnd"/>
      <w:r w:rsidR="0068787B" w:rsidRPr="00DA7884">
        <w:rPr>
          <w:rFonts w:ascii="Arial" w:hAnsi="Arial" w:cs="Arial"/>
          <w:lang w:val="en-GB"/>
        </w:rPr>
        <w:t xml:space="preserve"> in RRS</w:t>
      </w:r>
      <w:bookmarkEnd w:id="332"/>
      <w:r w:rsidR="0068787B" w:rsidRPr="00DA7884">
        <w:rPr>
          <w:rFonts w:ascii="Arial" w:hAnsi="Arial" w:cs="Arial"/>
          <w:lang w:val="en-GB"/>
        </w:rPr>
        <w:t xml:space="preserve"> led to the establishment of </w:t>
      </w:r>
      <w:r w:rsidR="0068787B" w:rsidRPr="00DA7884">
        <w:rPr>
          <w:rFonts w:ascii="Arial" w:hAnsi="Arial" w:cs="Arial"/>
          <w:b/>
          <w:bCs/>
          <w:lang w:val="en-GB"/>
        </w:rPr>
        <w:t>L-</w:t>
      </w:r>
      <w:proofErr w:type="spellStart"/>
      <w:r w:rsidR="0068787B" w:rsidRPr="00DA7884">
        <w:rPr>
          <w:rFonts w:ascii="Arial" w:hAnsi="Arial" w:cs="Arial"/>
          <w:b/>
          <w:bCs/>
          <w:lang w:val="en-GB"/>
        </w:rPr>
        <w:t>Amb</w:t>
      </w:r>
      <w:proofErr w:type="spellEnd"/>
      <w:r w:rsidR="0068787B" w:rsidRPr="00DA7884">
        <w:rPr>
          <w:rFonts w:ascii="Arial" w:hAnsi="Arial" w:cs="Arial"/>
          <w:b/>
          <w:bCs/>
          <w:lang w:val="en-GB"/>
        </w:rPr>
        <w:t xml:space="preserve"> 3-4 mg/kg daily plus 5-flucytosine 25 mg/kg four times a day for 2 weeks</w:t>
      </w:r>
      <w:r w:rsidR="0068787B" w:rsidRPr="00DA7884">
        <w:rPr>
          <w:rFonts w:ascii="Arial" w:hAnsi="Arial" w:cs="Arial"/>
          <w:lang w:val="en-GB"/>
        </w:rPr>
        <w:t>, as the current standard</w:t>
      </w:r>
      <w:r w:rsidR="00455CDA" w:rsidRPr="00DA7884">
        <w:rPr>
          <w:rFonts w:ascii="Arial" w:hAnsi="Arial" w:cs="Arial"/>
          <w:lang w:val="en-GB"/>
        </w:rPr>
        <w:t>.</w:t>
      </w:r>
    </w:p>
    <w:p w14:paraId="0A5C75D6" w14:textId="7EE40B7F" w:rsidR="002667DC" w:rsidRDefault="005F6C7C" w:rsidP="00080609">
      <w:pPr>
        <w:spacing w:line="360" w:lineRule="auto"/>
        <w:rPr>
          <w:rFonts w:ascii="Arial" w:hAnsi="Arial" w:cs="Arial"/>
          <w:lang w:val="en-GB"/>
        </w:rPr>
      </w:pPr>
      <w:r w:rsidRPr="00DA7884">
        <w:rPr>
          <w:rFonts w:ascii="Arial" w:hAnsi="Arial" w:cs="Arial"/>
          <w:b/>
          <w:bCs/>
          <w:lang w:val="en-GB"/>
        </w:rPr>
        <w:t>Resource-limited settings:</w:t>
      </w:r>
      <w:r w:rsidRPr="00DA7884">
        <w:rPr>
          <w:rFonts w:ascii="Arial" w:hAnsi="Arial" w:cs="Arial"/>
          <w:lang w:val="en-GB"/>
        </w:rPr>
        <w:t xml:space="preserve"> </w:t>
      </w:r>
      <w:r w:rsidR="004C4529" w:rsidRPr="00DA7884">
        <w:rPr>
          <w:rFonts w:ascii="Arial" w:hAnsi="Arial" w:cs="Arial"/>
          <w:lang w:val="en-GB"/>
        </w:rPr>
        <w:t xml:space="preserve">In </w:t>
      </w:r>
      <w:r w:rsidR="00057B42" w:rsidRPr="00201D91">
        <w:rPr>
          <w:rFonts w:ascii="Arial" w:hAnsi="Arial" w:cs="Arial"/>
          <w:lang w:val="en-GB"/>
          <w:rPrChange w:id="333" w:author="Christina Chang" w:date="2023-10-31T13:54:00Z">
            <w:rPr>
              <w:rFonts w:ascii="Arial" w:hAnsi="Arial" w:cs="Arial"/>
              <w:b/>
              <w:bCs/>
              <w:lang w:val="en-GB"/>
            </w:rPr>
          </w:rPrChange>
        </w:rPr>
        <w:t>RLS</w:t>
      </w:r>
      <w:r w:rsidR="004C4529" w:rsidRPr="00201D91">
        <w:rPr>
          <w:rFonts w:ascii="Arial" w:hAnsi="Arial" w:cs="Arial"/>
          <w:lang w:val="en-GB"/>
        </w:rPr>
        <w:t>,</w:t>
      </w:r>
      <w:r w:rsidR="004C4529" w:rsidRPr="00DA7884">
        <w:rPr>
          <w:rFonts w:ascii="Arial" w:hAnsi="Arial" w:cs="Arial"/>
          <w:lang w:val="en-GB"/>
        </w:rPr>
        <w:t xml:space="preserve"> </w:t>
      </w:r>
      <w:r w:rsidR="00851DCE" w:rsidRPr="00DA7884">
        <w:rPr>
          <w:rFonts w:ascii="Arial" w:hAnsi="Arial" w:cs="Arial"/>
          <w:lang w:val="en-GB"/>
        </w:rPr>
        <w:t xml:space="preserve">challenges with </w:t>
      </w:r>
      <w:r w:rsidR="0068787B" w:rsidRPr="00DA7884">
        <w:rPr>
          <w:rFonts w:ascii="Arial" w:hAnsi="Arial" w:cs="Arial"/>
          <w:lang w:val="en-GB"/>
        </w:rPr>
        <w:t xml:space="preserve">antifungal </w:t>
      </w:r>
      <w:r w:rsidR="00851DCE" w:rsidRPr="00DA7884">
        <w:rPr>
          <w:rFonts w:ascii="Arial" w:hAnsi="Arial" w:cs="Arial"/>
          <w:lang w:val="en-GB"/>
        </w:rPr>
        <w:t xml:space="preserve">access, adverse </w:t>
      </w:r>
      <w:r w:rsidR="004C4529" w:rsidRPr="00DA7884">
        <w:rPr>
          <w:rFonts w:ascii="Arial" w:hAnsi="Arial" w:cs="Arial"/>
          <w:lang w:val="en-GB"/>
        </w:rPr>
        <w:t xml:space="preserve">effects and difficulty of monitoring and safely managing 2 weeks of </w:t>
      </w:r>
      <w:proofErr w:type="spellStart"/>
      <w:r w:rsidR="00885EB6" w:rsidRPr="00DA7884">
        <w:rPr>
          <w:rFonts w:ascii="Arial" w:hAnsi="Arial" w:cs="Arial"/>
          <w:lang w:val="en-GB"/>
        </w:rPr>
        <w:t>Amb</w:t>
      </w:r>
      <w:proofErr w:type="spellEnd"/>
      <w:r w:rsidR="00885EB6" w:rsidRPr="00DA7884">
        <w:rPr>
          <w:rFonts w:ascii="Arial" w:hAnsi="Arial" w:cs="Arial"/>
          <w:lang w:val="en-GB"/>
        </w:rPr>
        <w:t>-D</w:t>
      </w:r>
      <w:r w:rsidR="004C4529" w:rsidRPr="00DA7884">
        <w:rPr>
          <w:rFonts w:ascii="Arial" w:hAnsi="Arial" w:cs="Arial"/>
          <w:lang w:val="en-GB"/>
        </w:rPr>
        <w:t xml:space="preserve"> induction treatment led to phase 2 studies, exploring alternative regi</w:t>
      </w:r>
      <w:r w:rsidR="004C4529" w:rsidRPr="00697840">
        <w:rPr>
          <w:rFonts w:ascii="Arial" w:hAnsi="Arial" w:cs="Arial"/>
          <w:lang w:val="en-GB"/>
        </w:rPr>
        <w:t>mens</w:t>
      </w:r>
      <w:r w:rsidR="00AA663C" w:rsidRPr="00697840">
        <w:rPr>
          <w:rFonts w:ascii="Arial" w:hAnsi="Arial" w:cs="Arial"/>
          <w:lang w:val="en-GB"/>
        </w:rPr>
        <w:t>.</w:t>
      </w:r>
      <w:r w:rsidR="009F4288">
        <w:rPr>
          <w:rFonts w:ascii="Arial" w:hAnsi="Arial" w:cs="Arial"/>
          <w:lang w:val="en-GB"/>
        </w:rPr>
        <w:t xml:space="preserve"> </w:t>
      </w:r>
      <w:r w:rsidR="00851DCE">
        <w:rPr>
          <w:rFonts w:ascii="Arial" w:hAnsi="Arial" w:cs="Arial"/>
          <w:lang w:val="en-GB"/>
        </w:rPr>
        <w:t>F</w:t>
      </w:r>
      <w:r w:rsidR="004C4529" w:rsidRPr="00697840">
        <w:rPr>
          <w:rFonts w:ascii="Arial" w:hAnsi="Arial" w:cs="Arial"/>
          <w:lang w:val="en-GB"/>
        </w:rPr>
        <w:t xml:space="preserve">luconazole monotherapy, even at doses </w:t>
      </w:r>
      <w:r w:rsidR="002C76F8" w:rsidRPr="00697840">
        <w:rPr>
          <w:rFonts w:ascii="Arial" w:hAnsi="Arial" w:cs="Arial"/>
          <w:lang w:val="en-GB"/>
        </w:rPr>
        <w:t xml:space="preserve">up to 1200 mg </w:t>
      </w:r>
      <w:r w:rsidR="004C4529" w:rsidRPr="00697840">
        <w:rPr>
          <w:rFonts w:ascii="Arial" w:hAnsi="Arial" w:cs="Arial"/>
          <w:lang w:val="en-GB"/>
        </w:rPr>
        <w:t>d</w:t>
      </w:r>
      <w:r w:rsidR="00AA663C" w:rsidRPr="00697840">
        <w:rPr>
          <w:rFonts w:ascii="Arial" w:hAnsi="Arial" w:cs="Arial"/>
          <w:lang w:val="en-GB"/>
        </w:rPr>
        <w:t>aily</w:t>
      </w:r>
      <w:r w:rsidR="004C4529" w:rsidRPr="00697840">
        <w:rPr>
          <w:rFonts w:ascii="Arial" w:hAnsi="Arial" w:cs="Arial"/>
          <w:lang w:val="en-GB"/>
        </w:rPr>
        <w:t xml:space="preserve">, </w:t>
      </w:r>
      <w:r w:rsidR="00E40D59">
        <w:rPr>
          <w:rFonts w:ascii="Arial" w:hAnsi="Arial" w:cs="Arial"/>
          <w:lang w:val="en-GB"/>
        </w:rPr>
        <w:t xml:space="preserve">was </w:t>
      </w:r>
      <w:r w:rsidR="004C4529" w:rsidRPr="00697840">
        <w:rPr>
          <w:rFonts w:ascii="Arial" w:hAnsi="Arial" w:cs="Arial"/>
          <w:lang w:val="en-GB"/>
        </w:rPr>
        <w:t xml:space="preserve">associated </w:t>
      </w:r>
      <w:del w:id="334" w:author="Christina Chang" w:date="2023-10-31T13:55:00Z">
        <w:r w:rsidR="004C4529" w:rsidRPr="00697840" w:rsidDel="00201D91">
          <w:rPr>
            <w:rFonts w:ascii="Arial" w:hAnsi="Arial" w:cs="Arial"/>
            <w:lang w:val="en-GB"/>
          </w:rPr>
          <w:delText xml:space="preserve">with </w:delText>
        </w:r>
        <w:r w:rsidR="00E40D59" w:rsidDel="00201D91">
          <w:rPr>
            <w:rFonts w:ascii="Arial" w:hAnsi="Arial" w:cs="Arial"/>
            <w:lang w:val="en-GB"/>
          </w:rPr>
          <w:delText xml:space="preserve">a </w:delText>
        </w:r>
        <w:r w:rsidR="004C4529" w:rsidRPr="00697840" w:rsidDel="00201D91">
          <w:rPr>
            <w:rFonts w:ascii="Arial" w:hAnsi="Arial" w:cs="Arial"/>
            <w:lang w:val="en-GB"/>
          </w:rPr>
          <w:delText xml:space="preserve">greater than </w:delText>
        </w:r>
      </w:del>
      <w:ins w:id="335" w:author="Christina Chang" w:date="2023-10-31T13:55:00Z">
        <w:r w:rsidR="00201D91">
          <w:rPr>
            <w:rFonts w:ascii="Arial" w:hAnsi="Arial" w:cs="Arial"/>
            <w:lang w:val="en-GB"/>
          </w:rPr>
          <w:t>&gt;</w:t>
        </w:r>
      </w:ins>
      <w:r w:rsidR="004C4529" w:rsidRPr="00697840">
        <w:rPr>
          <w:rFonts w:ascii="Arial" w:hAnsi="Arial" w:cs="Arial"/>
          <w:lang w:val="en-GB"/>
        </w:rPr>
        <w:t>50%</w:t>
      </w:r>
      <w:r w:rsidR="00E40D59">
        <w:rPr>
          <w:rFonts w:ascii="Arial" w:hAnsi="Arial" w:cs="Arial"/>
          <w:lang w:val="en-GB"/>
        </w:rPr>
        <w:t xml:space="preserve"> mortality at </w:t>
      </w:r>
      <w:r w:rsidR="00E40D59" w:rsidRPr="00697840">
        <w:rPr>
          <w:rFonts w:ascii="Arial" w:hAnsi="Arial" w:cs="Arial"/>
          <w:lang w:val="en-GB"/>
        </w:rPr>
        <w:t>10-week</w:t>
      </w:r>
      <w:r w:rsidR="00E40D59">
        <w:rPr>
          <w:rFonts w:ascii="Arial" w:hAnsi="Arial" w:cs="Arial"/>
          <w:lang w:val="en-GB"/>
        </w:rPr>
        <w:t>s</w:t>
      </w:r>
      <w:r w:rsidR="003A5DFB" w:rsidRPr="00697840">
        <w:rPr>
          <w:rFonts w:ascii="Arial" w:hAnsi="Arial" w:cs="Arial"/>
          <w:lang w:val="en-GB"/>
        </w:rPr>
        <w:t>,</w:t>
      </w:r>
      <w:r w:rsidR="004C4529" w:rsidRPr="00697840">
        <w:rPr>
          <w:rFonts w:ascii="Arial" w:hAnsi="Arial" w:cs="Arial"/>
          <w:lang w:val="en-GB"/>
        </w:rPr>
        <w:t xml:space="preserve"> and </w:t>
      </w:r>
      <w:ins w:id="336" w:author="Christina Chang" w:date="2023-10-31T13:55:00Z">
        <w:r w:rsidR="00201D91">
          <w:rPr>
            <w:rFonts w:ascii="Arial" w:hAnsi="Arial" w:cs="Arial"/>
            <w:lang w:val="en-GB"/>
          </w:rPr>
          <w:t xml:space="preserve">&gt;75% mortality at </w:t>
        </w:r>
      </w:ins>
      <w:r w:rsidR="00662220">
        <w:rPr>
          <w:rFonts w:ascii="Arial" w:hAnsi="Arial" w:cs="Arial"/>
          <w:lang w:val="en-GB"/>
        </w:rPr>
        <w:t>one-year</w:t>
      </w:r>
      <w:del w:id="337" w:author="Christina Chang" w:date="2023-10-31T13:55:00Z">
        <w:r w:rsidR="004C4529" w:rsidRPr="00697840" w:rsidDel="00201D91">
          <w:rPr>
            <w:rFonts w:ascii="Arial" w:hAnsi="Arial" w:cs="Arial"/>
            <w:lang w:val="en-GB"/>
          </w:rPr>
          <w:delText xml:space="preserve"> mortality over 75%</w:delText>
        </w:r>
      </w:del>
      <w:r w:rsidR="00F66ED0" w:rsidRPr="00697840">
        <w:rPr>
          <w:rFonts w:ascii="Arial" w:hAnsi="Arial" w:cs="Arial"/>
          <w:lang w:val="en-GB"/>
        </w:rPr>
        <w:t>.</w:t>
      </w:r>
      <w:r w:rsidR="001B0232" w:rsidRPr="00697840">
        <w:rPr>
          <w:rFonts w:ascii="Arial" w:hAnsi="Arial" w:cs="Arial"/>
          <w:lang w:val="en-GB"/>
        </w:rPr>
        <w:fldChar w:fldCharType="begin">
          <w:fldData xml:space="preserve">PEVuZE5vdGU+PENpdGU+PEF1dGhvcj5Mb25nbGV5PC9BdXRob3I+PFllYXI+MjAwODwvWWVhcj48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PEVuZE5vdGU+PENpdGU+PEF1dGhvcj5Mb25nbGV5PC9BdXRob3I+PFllYXI+MjAwODwvWWVhcj48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36-38</w:t>
      </w:r>
      <w:r w:rsidR="001B0232" w:rsidRPr="00697840">
        <w:rPr>
          <w:rFonts w:ascii="Arial" w:hAnsi="Arial" w:cs="Arial"/>
          <w:lang w:val="en-GB"/>
        </w:rPr>
        <w:fldChar w:fldCharType="end"/>
      </w:r>
      <w:r w:rsidR="002C76F8" w:rsidRPr="00697840">
        <w:rPr>
          <w:rFonts w:ascii="Arial" w:hAnsi="Arial" w:cs="Arial"/>
          <w:lang w:val="en-GB"/>
        </w:rPr>
        <w:t xml:space="preserve"> </w:t>
      </w:r>
      <w:del w:id="338" w:author="Christina Chang" w:date="2023-10-31T13:55:00Z">
        <w:r w:rsidR="00920108" w:rsidRPr="00697840" w:rsidDel="00201D91">
          <w:rPr>
            <w:rFonts w:ascii="Arial" w:hAnsi="Arial" w:cs="Arial"/>
            <w:lang w:val="en-GB"/>
          </w:rPr>
          <w:delText>It</w:delText>
        </w:r>
        <w:r w:rsidR="004C4529" w:rsidRPr="00697840" w:rsidDel="00201D91">
          <w:rPr>
            <w:rFonts w:ascii="Arial" w:hAnsi="Arial" w:cs="Arial"/>
            <w:lang w:val="en-GB"/>
          </w:rPr>
          <w:delText xml:space="preserve"> </w:delText>
        </w:r>
        <w:r w:rsidR="00246BEC" w:rsidRPr="00697840" w:rsidDel="00201D91">
          <w:rPr>
            <w:rFonts w:ascii="Arial" w:hAnsi="Arial" w:cs="Arial"/>
            <w:lang w:val="en-GB"/>
          </w:rPr>
          <w:delText xml:space="preserve">is not </w:delText>
        </w:r>
        <w:r w:rsidR="004C4529" w:rsidRPr="00697840" w:rsidDel="00201D91">
          <w:rPr>
            <w:rFonts w:ascii="Arial" w:hAnsi="Arial" w:cs="Arial"/>
            <w:lang w:val="en-GB"/>
          </w:rPr>
          <w:delText>recommended</w:delText>
        </w:r>
        <w:r w:rsidR="00AE5868" w:rsidDel="00201D91">
          <w:rPr>
            <w:rFonts w:ascii="Arial" w:hAnsi="Arial" w:cs="Arial"/>
            <w:lang w:val="en-GB"/>
          </w:rPr>
          <w:delText xml:space="preserve"> as</w:delText>
        </w:r>
        <w:r w:rsidR="00455CDA" w:rsidDel="00201D91">
          <w:rPr>
            <w:rFonts w:ascii="Arial" w:hAnsi="Arial" w:cs="Arial"/>
            <w:lang w:val="en-GB"/>
          </w:rPr>
          <w:delText xml:space="preserve"> induction</w:delText>
        </w:r>
        <w:r w:rsidR="00AE5868" w:rsidDel="00201D91">
          <w:rPr>
            <w:rFonts w:ascii="Arial" w:hAnsi="Arial" w:cs="Arial"/>
            <w:lang w:val="en-GB"/>
          </w:rPr>
          <w:delText xml:space="preserve"> </w:delText>
        </w:r>
        <w:r w:rsidR="00606354" w:rsidDel="00201D91">
          <w:rPr>
            <w:rFonts w:ascii="Arial" w:hAnsi="Arial" w:cs="Arial"/>
            <w:lang w:val="en-GB"/>
          </w:rPr>
          <w:delText>monotherapy for CM</w:delText>
        </w:r>
        <w:r w:rsidR="004C4529" w:rsidRPr="00697840" w:rsidDel="00201D91">
          <w:rPr>
            <w:rFonts w:ascii="Arial" w:hAnsi="Arial" w:cs="Arial"/>
            <w:lang w:val="en-GB"/>
          </w:rPr>
          <w:delText xml:space="preserve"> unless</w:delText>
        </w:r>
        <w:r w:rsidR="00E40D59" w:rsidDel="00201D91">
          <w:rPr>
            <w:rFonts w:ascii="Arial" w:hAnsi="Arial" w:cs="Arial"/>
            <w:lang w:val="en-GB"/>
          </w:rPr>
          <w:delText xml:space="preserve"> there is </w:delText>
        </w:r>
        <w:r w:rsidR="004C4529" w:rsidRPr="00697840" w:rsidDel="00201D91">
          <w:rPr>
            <w:rFonts w:ascii="Arial" w:hAnsi="Arial" w:cs="Arial"/>
            <w:lang w:val="en-GB"/>
          </w:rPr>
          <w:delText>no</w:delText>
        </w:r>
        <w:r w:rsidR="00F3334D" w:rsidRPr="00697840" w:rsidDel="00201D91">
          <w:rPr>
            <w:rFonts w:ascii="Arial" w:hAnsi="Arial" w:cs="Arial"/>
            <w:lang w:val="en-GB"/>
          </w:rPr>
          <w:delText xml:space="preserve"> </w:delText>
        </w:r>
        <w:r w:rsidR="004C4529" w:rsidRPr="00697840" w:rsidDel="00201D91">
          <w:rPr>
            <w:rFonts w:ascii="Arial" w:hAnsi="Arial" w:cs="Arial"/>
            <w:lang w:val="en-GB"/>
          </w:rPr>
          <w:delText xml:space="preserve">alternative </w:delText>
        </w:r>
        <w:r w:rsidR="00E40D59" w:rsidDel="00201D91">
          <w:rPr>
            <w:rFonts w:ascii="Arial" w:hAnsi="Arial" w:cs="Arial"/>
            <w:lang w:val="en-GB"/>
          </w:rPr>
          <w:delText>a</w:delText>
        </w:r>
        <w:r w:rsidR="004C4529" w:rsidRPr="00697840" w:rsidDel="00201D91">
          <w:rPr>
            <w:rFonts w:ascii="Arial" w:hAnsi="Arial" w:cs="Arial"/>
            <w:lang w:val="en-GB"/>
          </w:rPr>
          <w:delText xml:space="preserve">nd referral for more effective treatment is not possible. </w:delText>
        </w:r>
      </w:del>
      <w:r w:rsidR="004C4529" w:rsidRPr="00697840">
        <w:rPr>
          <w:rFonts w:ascii="Arial" w:hAnsi="Arial" w:cs="Arial"/>
          <w:lang w:val="en-GB"/>
        </w:rPr>
        <w:t>An oral combination of</w:t>
      </w:r>
      <w:r w:rsidR="00AA663C" w:rsidRPr="00697840">
        <w:rPr>
          <w:rFonts w:ascii="Arial" w:hAnsi="Arial" w:cs="Arial"/>
          <w:lang w:val="en-GB"/>
        </w:rPr>
        <w:t xml:space="preserve"> </w:t>
      </w:r>
      <w:r w:rsidR="004C4529" w:rsidRPr="00697840">
        <w:rPr>
          <w:rFonts w:ascii="Arial" w:hAnsi="Arial" w:cs="Arial"/>
          <w:lang w:val="en-GB"/>
        </w:rPr>
        <w:t>fluconazole 1200 mg</w:t>
      </w:r>
      <w:r w:rsidR="007E14C3" w:rsidRPr="00697840">
        <w:rPr>
          <w:rFonts w:ascii="Arial" w:hAnsi="Arial" w:cs="Arial"/>
          <w:lang w:val="en-GB"/>
        </w:rPr>
        <w:t xml:space="preserve"> d</w:t>
      </w:r>
      <w:r w:rsidR="00AA663C" w:rsidRPr="00697840">
        <w:rPr>
          <w:rFonts w:ascii="Arial" w:hAnsi="Arial" w:cs="Arial"/>
          <w:lang w:val="en-GB"/>
        </w:rPr>
        <w:t>a</w:t>
      </w:r>
      <w:r w:rsidR="007E14C3" w:rsidRPr="00697840">
        <w:rPr>
          <w:rFonts w:ascii="Arial" w:hAnsi="Arial" w:cs="Arial"/>
          <w:lang w:val="en-GB"/>
        </w:rPr>
        <w:t>il</w:t>
      </w:r>
      <w:r w:rsidR="00AA663C" w:rsidRPr="00697840">
        <w:rPr>
          <w:rFonts w:ascii="Arial" w:hAnsi="Arial" w:cs="Arial"/>
          <w:lang w:val="en-GB"/>
        </w:rPr>
        <w:t>y</w:t>
      </w:r>
      <w:r w:rsidR="004C4529" w:rsidRPr="00697840">
        <w:rPr>
          <w:rFonts w:ascii="Arial" w:hAnsi="Arial" w:cs="Arial"/>
          <w:lang w:val="en-GB"/>
        </w:rPr>
        <w:t xml:space="preserve"> plus </w:t>
      </w:r>
      <w:r w:rsidR="00885EB6" w:rsidRPr="00697840">
        <w:rPr>
          <w:rFonts w:ascii="Arial" w:hAnsi="Arial" w:cs="Arial"/>
          <w:lang w:val="en-GB"/>
        </w:rPr>
        <w:t>5-</w:t>
      </w:r>
      <w:r w:rsidR="007E14C3" w:rsidRPr="00697840">
        <w:rPr>
          <w:rFonts w:ascii="Arial" w:hAnsi="Arial" w:cs="Arial"/>
          <w:lang w:val="en-GB"/>
        </w:rPr>
        <w:t>flucytosine</w:t>
      </w:r>
      <w:r w:rsidR="00D36BAA" w:rsidRPr="00697840">
        <w:rPr>
          <w:rFonts w:ascii="Arial" w:hAnsi="Arial" w:cs="Arial"/>
          <w:lang w:val="en-GB"/>
        </w:rPr>
        <w:t xml:space="preserve"> </w:t>
      </w:r>
      <w:r w:rsidR="00580BA6" w:rsidRPr="00697840">
        <w:rPr>
          <w:rFonts w:ascii="Arial" w:hAnsi="Arial" w:cs="Arial"/>
          <w:lang w:val="en-GB"/>
        </w:rPr>
        <w:t>25</w:t>
      </w:r>
      <w:r w:rsidR="003D7606" w:rsidRPr="00697840">
        <w:rPr>
          <w:rFonts w:ascii="Arial" w:hAnsi="Arial" w:cs="Arial"/>
          <w:lang w:val="en-GB"/>
        </w:rPr>
        <w:t xml:space="preserve"> </w:t>
      </w:r>
      <w:r w:rsidR="004C4529" w:rsidRPr="00697840">
        <w:rPr>
          <w:rFonts w:ascii="Arial" w:hAnsi="Arial" w:cs="Arial"/>
          <w:lang w:val="en-GB"/>
        </w:rPr>
        <w:t>mg/kg</w:t>
      </w:r>
      <w:r w:rsidR="00580BA6" w:rsidRPr="00697840">
        <w:rPr>
          <w:rFonts w:ascii="Arial" w:hAnsi="Arial" w:cs="Arial"/>
          <w:lang w:val="en-GB"/>
        </w:rPr>
        <w:t xml:space="preserve"> four times a day</w:t>
      </w:r>
      <w:r w:rsidR="004C4529" w:rsidRPr="00697840">
        <w:rPr>
          <w:rFonts w:ascii="Arial" w:hAnsi="Arial" w:cs="Arial"/>
          <w:lang w:val="en-GB"/>
        </w:rPr>
        <w:t xml:space="preserve"> was associated with a significant improvement in EFA compared </w:t>
      </w:r>
      <w:r w:rsidR="00920108" w:rsidRPr="00697840">
        <w:rPr>
          <w:rFonts w:ascii="Arial" w:hAnsi="Arial" w:cs="Arial"/>
          <w:lang w:val="en-GB"/>
        </w:rPr>
        <w:t>with</w:t>
      </w:r>
      <w:r w:rsidR="004C4529" w:rsidRPr="00697840">
        <w:rPr>
          <w:rFonts w:ascii="Arial" w:hAnsi="Arial" w:cs="Arial"/>
          <w:lang w:val="en-GB"/>
        </w:rPr>
        <w:t xml:space="preserve"> fluconazole alone</w:t>
      </w:r>
      <w:r w:rsidR="00E337FB">
        <w:rPr>
          <w:rFonts w:ascii="Arial" w:hAnsi="Arial" w:cs="Arial"/>
          <w:lang w:val="en-GB"/>
        </w:rPr>
        <w:t>.</w:t>
      </w:r>
      <w:r w:rsidR="001B0232" w:rsidRPr="00697840">
        <w:rPr>
          <w:rFonts w:ascii="Arial" w:hAnsi="Arial" w:cs="Arial"/>
          <w:lang w:val="en-GB"/>
        </w:rPr>
        <w:fldChar w:fldCharType="begin">
          <w:fldData xml:space="preserve">PEVuZE5vdGU+PENpdGU+PEF1dGhvcj5OdXNzYmF1bTwvQXV0aG9yPjxZZWFyPjIwMTA8L1llYXI+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PEVuZE5vdGU+PENpdGU+PEF1dGhvcj5OdXNzYmF1bTwvQXV0aG9yPjxZZWFyPjIwMTA8L1llYXI+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39</w:t>
      </w:r>
      <w:r w:rsidR="001B0232" w:rsidRPr="00697840">
        <w:rPr>
          <w:rFonts w:ascii="Arial" w:hAnsi="Arial" w:cs="Arial"/>
          <w:lang w:val="en-GB"/>
        </w:rPr>
        <w:fldChar w:fldCharType="end"/>
      </w:r>
      <w:r w:rsidR="004C4529" w:rsidRPr="00697840">
        <w:rPr>
          <w:rFonts w:ascii="Arial" w:hAnsi="Arial" w:cs="Arial"/>
          <w:lang w:val="en-GB"/>
        </w:rPr>
        <w:t xml:space="preserve"> </w:t>
      </w:r>
      <w:del w:id="339" w:author="Christina Chang" w:date="2023-10-31T13:33:00Z">
        <w:r w:rsidR="004767CB" w:rsidDel="002D6956">
          <w:rPr>
            <w:rFonts w:ascii="Arial" w:hAnsi="Arial" w:cs="Arial"/>
            <w:lang w:val="en-GB"/>
          </w:rPr>
          <w:delText xml:space="preserve">Not </w:delText>
        </w:r>
      </w:del>
      <w:ins w:id="340" w:author="Christina Chang" w:date="2023-10-31T13:34:00Z">
        <w:r w:rsidR="002D6956">
          <w:rPr>
            <w:rFonts w:ascii="Arial" w:hAnsi="Arial" w:cs="Arial"/>
            <w:lang w:val="en-GB"/>
          </w:rPr>
          <w:t>Un</w:t>
        </w:r>
      </w:ins>
      <w:r w:rsidR="004767CB">
        <w:rPr>
          <w:rFonts w:ascii="Arial" w:hAnsi="Arial" w:cs="Arial"/>
          <w:lang w:val="en-GB"/>
        </w:rPr>
        <w:t>surprisingly, t</w:t>
      </w:r>
      <w:r w:rsidR="00E337FB">
        <w:rPr>
          <w:rFonts w:ascii="Arial" w:hAnsi="Arial" w:cs="Arial"/>
          <w:lang w:val="en-GB"/>
        </w:rPr>
        <w:t>he addition of a</w:t>
      </w:r>
      <w:r w:rsidR="004C4529" w:rsidRPr="00697840">
        <w:rPr>
          <w:rFonts w:ascii="Arial" w:hAnsi="Arial" w:cs="Arial"/>
          <w:lang w:val="en-GB"/>
        </w:rPr>
        <w:t xml:space="preserve"> short, 5</w:t>
      </w:r>
      <w:r w:rsidR="00AA663C" w:rsidRPr="00697840">
        <w:rPr>
          <w:rFonts w:ascii="Arial" w:hAnsi="Arial" w:cs="Arial"/>
          <w:lang w:val="en-GB"/>
        </w:rPr>
        <w:t>-7</w:t>
      </w:r>
      <w:r w:rsidR="001D4E32" w:rsidRPr="00697840">
        <w:rPr>
          <w:rFonts w:ascii="Arial" w:hAnsi="Arial" w:cs="Arial"/>
          <w:lang w:val="en-GB"/>
        </w:rPr>
        <w:t xml:space="preserve"> </w:t>
      </w:r>
      <w:r w:rsidR="004C4529" w:rsidRPr="00697840">
        <w:rPr>
          <w:rFonts w:ascii="Arial" w:hAnsi="Arial" w:cs="Arial"/>
          <w:lang w:val="en-GB"/>
        </w:rPr>
        <w:t xml:space="preserve">day course of </w:t>
      </w:r>
      <w:proofErr w:type="spellStart"/>
      <w:r w:rsidR="002C76F8" w:rsidRPr="00697840">
        <w:rPr>
          <w:rFonts w:ascii="Arial" w:hAnsi="Arial" w:cs="Arial"/>
          <w:lang w:val="en-GB"/>
        </w:rPr>
        <w:t>Amb</w:t>
      </w:r>
      <w:proofErr w:type="spellEnd"/>
      <w:r w:rsidR="002C76F8" w:rsidRPr="00697840">
        <w:rPr>
          <w:rFonts w:ascii="Arial" w:hAnsi="Arial" w:cs="Arial"/>
          <w:lang w:val="en-GB"/>
        </w:rPr>
        <w:t xml:space="preserve">-D at </w:t>
      </w:r>
      <w:r w:rsidR="004C4529" w:rsidRPr="00697840">
        <w:rPr>
          <w:rFonts w:ascii="Arial" w:hAnsi="Arial" w:cs="Arial"/>
          <w:lang w:val="en-GB"/>
        </w:rPr>
        <w:t>1</w:t>
      </w:r>
      <w:r w:rsidR="00D36BAA" w:rsidRPr="00697840">
        <w:rPr>
          <w:rFonts w:ascii="Arial" w:hAnsi="Arial" w:cs="Arial"/>
          <w:lang w:val="en-GB"/>
        </w:rPr>
        <w:t xml:space="preserve"> </w:t>
      </w:r>
      <w:r w:rsidR="004C4529" w:rsidRPr="00697840">
        <w:rPr>
          <w:rFonts w:ascii="Arial" w:hAnsi="Arial" w:cs="Arial"/>
          <w:lang w:val="en-GB"/>
        </w:rPr>
        <w:t>mg/kg</w:t>
      </w:r>
      <w:r w:rsidR="00AA663C" w:rsidRPr="00697840">
        <w:rPr>
          <w:rFonts w:ascii="Arial" w:hAnsi="Arial" w:cs="Arial"/>
          <w:lang w:val="en-GB"/>
        </w:rPr>
        <w:t xml:space="preserve"> </w:t>
      </w:r>
      <w:r w:rsidR="004C4529" w:rsidRPr="00697840">
        <w:rPr>
          <w:rFonts w:ascii="Arial" w:hAnsi="Arial" w:cs="Arial"/>
          <w:lang w:val="en-GB"/>
        </w:rPr>
        <w:t>d</w:t>
      </w:r>
      <w:r w:rsidR="00AA663C" w:rsidRPr="00697840">
        <w:rPr>
          <w:rFonts w:ascii="Arial" w:hAnsi="Arial" w:cs="Arial"/>
          <w:lang w:val="en-GB"/>
        </w:rPr>
        <w:t>aily</w:t>
      </w:r>
      <w:r w:rsidR="00E337FB">
        <w:rPr>
          <w:rFonts w:ascii="Arial" w:hAnsi="Arial" w:cs="Arial"/>
          <w:lang w:val="en-GB"/>
        </w:rPr>
        <w:t xml:space="preserve"> to oral fluconazole or</w:t>
      </w:r>
      <w:r w:rsidR="00E17D9D">
        <w:rPr>
          <w:rFonts w:ascii="Arial" w:hAnsi="Arial" w:cs="Arial"/>
          <w:lang w:val="en-GB"/>
        </w:rPr>
        <w:t xml:space="preserve"> combined</w:t>
      </w:r>
      <w:r w:rsidR="00E337FB">
        <w:rPr>
          <w:rFonts w:ascii="Arial" w:hAnsi="Arial" w:cs="Arial"/>
          <w:lang w:val="en-GB"/>
        </w:rPr>
        <w:t xml:space="preserve"> oral fluconazole and 5-flucytosine </w:t>
      </w:r>
      <w:r w:rsidR="004767CB">
        <w:rPr>
          <w:rFonts w:ascii="Arial" w:hAnsi="Arial" w:cs="Arial"/>
          <w:lang w:val="en-GB"/>
        </w:rPr>
        <w:t>showed improved rates of cryptococcal clearance</w:t>
      </w:r>
      <w:r w:rsidR="003C79B0">
        <w:rPr>
          <w:rFonts w:ascii="Arial" w:hAnsi="Arial" w:cs="Arial"/>
          <w:lang w:val="en-GB"/>
        </w:rPr>
        <w:fldChar w:fldCharType="begin">
          <w:fldData xml:space="preserve">PEVuZE5vdGU+PENpdGU+PEF1dGhvcj5NdXpvb3JhPC9BdXRob3I+PFllYXI+MjAxMjwvWWVhcj48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PEVuZE5vdGU+PENpdGU+PEF1dGhvcj5NdXpvb3JhPC9BdXRob3I+PFllYXI+MjAxMjwvWWVhcj48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3C79B0">
        <w:rPr>
          <w:rFonts w:ascii="Arial" w:hAnsi="Arial" w:cs="Arial"/>
          <w:lang w:val="en-GB"/>
        </w:rPr>
      </w:r>
      <w:r w:rsidR="003C79B0">
        <w:rPr>
          <w:rFonts w:ascii="Arial" w:hAnsi="Arial" w:cs="Arial"/>
          <w:lang w:val="en-GB"/>
        </w:rPr>
        <w:fldChar w:fldCharType="separate"/>
      </w:r>
      <w:r w:rsidR="007E74F8" w:rsidRPr="007E74F8">
        <w:rPr>
          <w:rFonts w:ascii="Arial" w:hAnsi="Arial" w:cs="Arial"/>
          <w:noProof/>
          <w:vertAlign w:val="superscript"/>
          <w:lang w:val="en-GB"/>
        </w:rPr>
        <w:t>40,41</w:t>
      </w:r>
      <w:r w:rsidR="003C79B0">
        <w:rPr>
          <w:rFonts w:ascii="Arial" w:hAnsi="Arial" w:cs="Arial"/>
          <w:lang w:val="en-GB"/>
        </w:rPr>
        <w:fldChar w:fldCharType="end"/>
      </w:r>
      <w:r w:rsidR="004767CB">
        <w:rPr>
          <w:rFonts w:ascii="Arial" w:hAnsi="Arial" w:cs="Arial"/>
          <w:lang w:val="en-GB"/>
        </w:rPr>
        <w:t xml:space="preserve">, similar to rates </w:t>
      </w:r>
      <w:r w:rsidR="00E17D9D">
        <w:rPr>
          <w:rFonts w:ascii="Arial" w:hAnsi="Arial" w:cs="Arial"/>
          <w:lang w:val="en-GB"/>
        </w:rPr>
        <w:t xml:space="preserve">observed </w:t>
      </w:r>
      <w:r w:rsidR="004767CB">
        <w:rPr>
          <w:rFonts w:ascii="Arial" w:hAnsi="Arial" w:cs="Arial"/>
          <w:lang w:val="en-GB"/>
        </w:rPr>
        <w:t xml:space="preserve">with 14 days of </w:t>
      </w:r>
      <w:proofErr w:type="spellStart"/>
      <w:r w:rsidR="004767CB">
        <w:rPr>
          <w:rFonts w:ascii="Arial" w:hAnsi="Arial" w:cs="Arial"/>
          <w:lang w:val="en-GB"/>
        </w:rPr>
        <w:t>Amb</w:t>
      </w:r>
      <w:proofErr w:type="spellEnd"/>
      <w:r w:rsidR="004767CB">
        <w:rPr>
          <w:rFonts w:ascii="Arial" w:hAnsi="Arial" w:cs="Arial"/>
          <w:lang w:val="en-GB"/>
        </w:rPr>
        <w:t>-D.</w:t>
      </w:r>
    </w:p>
    <w:p w14:paraId="3C2BC5B4" w14:textId="16685DB0" w:rsidR="004C4529" w:rsidRPr="00697840" w:rsidRDefault="004C4529" w:rsidP="00857C81">
      <w:pPr>
        <w:spacing w:line="360" w:lineRule="auto"/>
        <w:rPr>
          <w:rFonts w:ascii="Arial" w:hAnsi="Arial" w:cs="Arial"/>
          <w:lang w:val="en-GB"/>
        </w:rPr>
      </w:pPr>
      <w:r w:rsidRPr="00697840">
        <w:rPr>
          <w:rFonts w:ascii="Arial" w:hAnsi="Arial" w:cs="Arial"/>
          <w:lang w:val="en-GB"/>
        </w:rPr>
        <w:t>In the phase 3 ACTA trial</w:t>
      </w:r>
      <w:r w:rsidR="00780442" w:rsidRPr="00697840">
        <w:rPr>
          <w:rFonts w:ascii="Arial" w:hAnsi="Arial" w:cs="Arial"/>
          <w:lang w:val="en-GB"/>
        </w:rPr>
        <w:t xml:space="preserve"> conducted in centr</w:t>
      </w:r>
      <w:r w:rsidR="00E40D59">
        <w:rPr>
          <w:rFonts w:ascii="Arial" w:hAnsi="Arial" w:cs="Arial"/>
          <w:lang w:val="en-GB"/>
        </w:rPr>
        <w:t>e</w:t>
      </w:r>
      <w:r w:rsidR="00780442" w:rsidRPr="00697840">
        <w:rPr>
          <w:rFonts w:ascii="Arial" w:hAnsi="Arial" w:cs="Arial"/>
          <w:lang w:val="en-GB"/>
        </w:rPr>
        <w:t>s in Africa</w:t>
      </w:r>
      <w:r w:rsidRPr="00697840">
        <w:rPr>
          <w:rFonts w:ascii="Arial" w:hAnsi="Arial" w:cs="Arial"/>
          <w:lang w:val="en-GB"/>
        </w:rPr>
        <w:t xml:space="preserve">, the oral </w:t>
      </w:r>
      <w:r w:rsidR="003A1A5E" w:rsidRPr="00697840">
        <w:rPr>
          <w:rFonts w:ascii="Arial" w:hAnsi="Arial" w:cs="Arial"/>
          <w:lang w:val="en-GB"/>
        </w:rPr>
        <w:t xml:space="preserve">combination of </w:t>
      </w:r>
      <w:r w:rsidRPr="00697840">
        <w:rPr>
          <w:rFonts w:ascii="Arial" w:hAnsi="Arial" w:cs="Arial"/>
          <w:lang w:val="en-GB"/>
        </w:rPr>
        <w:t>fluconazole</w:t>
      </w:r>
      <w:r w:rsidR="003A1A5E" w:rsidRPr="00697840">
        <w:rPr>
          <w:rFonts w:ascii="Arial" w:hAnsi="Arial" w:cs="Arial"/>
          <w:lang w:val="en-GB"/>
        </w:rPr>
        <w:t xml:space="preserve"> 1200 mg daily and </w:t>
      </w:r>
      <w:r w:rsidR="000F60F4" w:rsidRPr="00697840">
        <w:rPr>
          <w:rFonts w:ascii="Arial" w:hAnsi="Arial" w:cs="Arial"/>
          <w:lang w:val="en-GB"/>
        </w:rPr>
        <w:t>5-flucytosine</w:t>
      </w:r>
      <w:r w:rsidR="003A1A5E" w:rsidRPr="00697840">
        <w:rPr>
          <w:rFonts w:ascii="Arial" w:hAnsi="Arial" w:cs="Arial"/>
          <w:lang w:val="en-GB"/>
        </w:rPr>
        <w:t xml:space="preserve"> 25 mg/kg four times </w:t>
      </w:r>
      <w:r w:rsidR="007E14C3" w:rsidRPr="00697840">
        <w:rPr>
          <w:rFonts w:ascii="Arial" w:hAnsi="Arial" w:cs="Arial"/>
          <w:lang w:val="en-GB"/>
        </w:rPr>
        <w:t>a da</w:t>
      </w:r>
      <w:r w:rsidR="003A1A5E" w:rsidRPr="00697840">
        <w:rPr>
          <w:rFonts w:ascii="Arial" w:hAnsi="Arial" w:cs="Arial"/>
          <w:lang w:val="en-GB"/>
        </w:rPr>
        <w:t xml:space="preserve">y for 2 weeks was compared </w:t>
      </w:r>
      <w:r w:rsidR="00E40D59">
        <w:rPr>
          <w:rFonts w:ascii="Arial" w:hAnsi="Arial" w:cs="Arial"/>
          <w:lang w:val="en-GB"/>
        </w:rPr>
        <w:t>with</w:t>
      </w:r>
      <w:r w:rsidR="003A1A5E" w:rsidRPr="00697840">
        <w:rPr>
          <w:rFonts w:ascii="Arial" w:hAnsi="Arial" w:cs="Arial"/>
          <w:lang w:val="en-GB"/>
        </w:rPr>
        <w:t xml:space="preserve"> </w:t>
      </w:r>
      <w:r w:rsidRPr="00697840">
        <w:rPr>
          <w:rFonts w:ascii="Arial" w:hAnsi="Arial" w:cs="Arial"/>
          <w:lang w:val="en-GB"/>
        </w:rPr>
        <w:t xml:space="preserve">1-week </w:t>
      </w:r>
      <w:r w:rsidR="003A1A5E" w:rsidRPr="00697840">
        <w:rPr>
          <w:rFonts w:ascii="Arial" w:hAnsi="Arial" w:cs="Arial"/>
          <w:lang w:val="en-GB"/>
        </w:rPr>
        <w:t xml:space="preserve">of </w:t>
      </w:r>
      <w:proofErr w:type="spellStart"/>
      <w:r w:rsidR="00885EB6" w:rsidRPr="00697840">
        <w:rPr>
          <w:rFonts w:ascii="Arial" w:hAnsi="Arial" w:cs="Arial"/>
          <w:lang w:val="en-GB"/>
        </w:rPr>
        <w:t>Amb</w:t>
      </w:r>
      <w:proofErr w:type="spellEnd"/>
      <w:r w:rsidR="00885EB6" w:rsidRPr="00697840">
        <w:rPr>
          <w:rFonts w:ascii="Arial" w:hAnsi="Arial" w:cs="Arial"/>
          <w:lang w:val="en-GB"/>
        </w:rPr>
        <w:t>-D</w:t>
      </w:r>
      <w:r w:rsidRPr="00697840">
        <w:rPr>
          <w:rFonts w:ascii="Arial" w:hAnsi="Arial" w:cs="Arial"/>
          <w:lang w:val="en-GB"/>
        </w:rPr>
        <w:t xml:space="preserve"> </w:t>
      </w:r>
      <w:r w:rsidR="007E14C3" w:rsidRPr="00697840">
        <w:rPr>
          <w:rFonts w:ascii="Arial" w:hAnsi="Arial" w:cs="Arial"/>
          <w:lang w:val="en-GB"/>
        </w:rPr>
        <w:t>1</w:t>
      </w:r>
      <w:r w:rsidR="00410C47" w:rsidRPr="00697840">
        <w:rPr>
          <w:rFonts w:ascii="Arial" w:hAnsi="Arial" w:cs="Arial"/>
          <w:lang w:val="en-GB"/>
        </w:rPr>
        <w:t xml:space="preserve"> </w:t>
      </w:r>
      <w:r w:rsidR="007E14C3" w:rsidRPr="00697840">
        <w:rPr>
          <w:rFonts w:ascii="Arial" w:hAnsi="Arial" w:cs="Arial"/>
          <w:lang w:val="en-GB"/>
        </w:rPr>
        <w:t xml:space="preserve">mg/kg daily </w:t>
      </w:r>
      <w:r w:rsidR="003A1A5E" w:rsidRPr="00697840">
        <w:rPr>
          <w:rFonts w:ascii="Arial" w:hAnsi="Arial" w:cs="Arial"/>
          <w:lang w:val="en-GB"/>
        </w:rPr>
        <w:t xml:space="preserve">and </w:t>
      </w:r>
      <w:r w:rsidRPr="00697840">
        <w:rPr>
          <w:rFonts w:ascii="Arial" w:hAnsi="Arial" w:cs="Arial"/>
          <w:lang w:val="en-GB"/>
        </w:rPr>
        <w:t xml:space="preserve">2 weeks </w:t>
      </w:r>
      <w:r w:rsidR="007E14C3" w:rsidRPr="00697840">
        <w:rPr>
          <w:rFonts w:ascii="Arial" w:hAnsi="Arial" w:cs="Arial"/>
          <w:lang w:val="en-GB"/>
        </w:rPr>
        <w:t xml:space="preserve">of </w:t>
      </w:r>
      <w:proofErr w:type="spellStart"/>
      <w:r w:rsidR="00885EB6" w:rsidRPr="00697840">
        <w:rPr>
          <w:rFonts w:ascii="Arial" w:hAnsi="Arial" w:cs="Arial"/>
          <w:lang w:val="en-GB"/>
        </w:rPr>
        <w:t>Amb</w:t>
      </w:r>
      <w:proofErr w:type="spellEnd"/>
      <w:r w:rsidR="00885EB6" w:rsidRPr="00697840">
        <w:rPr>
          <w:rFonts w:ascii="Arial" w:hAnsi="Arial" w:cs="Arial"/>
          <w:lang w:val="en-GB"/>
        </w:rPr>
        <w:t>-D</w:t>
      </w:r>
      <w:r w:rsidR="002C76F8" w:rsidRPr="00697840">
        <w:rPr>
          <w:rFonts w:ascii="Arial" w:hAnsi="Arial" w:cs="Arial"/>
          <w:lang w:val="en-GB"/>
        </w:rPr>
        <w:t xml:space="preserve"> </w:t>
      </w:r>
      <w:r w:rsidR="007E14C3" w:rsidRPr="00697840">
        <w:rPr>
          <w:rFonts w:ascii="Arial" w:hAnsi="Arial" w:cs="Arial"/>
          <w:lang w:val="en-GB"/>
        </w:rPr>
        <w:t>1</w:t>
      </w:r>
      <w:r w:rsidR="00A20FEC" w:rsidRPr="00697840">
        <w:rPr>
          <w:rFonts w:ascii="Arial" w:hAnsi="Arial" w:cs="Arial"/>
          <w:lang w:val="en-GB"/>
        </w:rPr>
        <w:t xml:space="preserve"> </w:t>
      </w:r>
      <w:r w:rsidR="007E14C3" w:rsidRPr="00697840">
        <w:rPr>
          <w:rFonts w:ascii="Arial" w:hAnsi="Arial" w:cs="Arial"/>
          <w:lang w:val="en-GB"/>
        </w:rPr>
        <w:t xml:space="preserve">mg/kg daily </w:t>
      </w:r>
      <w:r w:rsidR="00780442" w:rsidRPr="00697840">
        <w:rPr>
          <w:rFonts w:ascii="Arial" w:hAnsi="Arial" w:cs="Arial"/>
          <w:lang w:val="en-GB"/>
        </w:rPr>
        <w:t xml:space="preserve">as </w:t>
      </w:r>
      <w:r w:rsidRPr="00697840">
        <w:rPr>
          <w:rFonts w:ascii="Arial" w:hAnsi="Arial" w:cs="Arial"/>
          <w:lang w:val="en-GB"/>
        </w:rPr>
        <w:t>induction</w:t>
      </w:r>
      <w:r w:rsidR="00780442" w:rsidRPr="00697840">
        <w:rPr>
          <w:rFonts w:ascii="Arial" w:hAnsi="Arial" w:cs="Arial"/>
          <w:lang w:val="en-GB"/>
        </w:rPr>
        <w:t xml:space="preserve"> therapy, with the latter two arms being </w:t>
      </w:r>
      <w:r w:rsidR="00851DCE">
        <w:rPr>
          <w:rFonts w:ascii="Arial" w:hAnsi="Arial" w:cs="Arial"/>
          <w:lang w:val="en-GB"/>
        </w:rPr>
        <w:t xml:space="preserve">further randomised </w:t>
      </w:r>
      <w:r w:rsidR="00780442" w:rsidRPr="00697840">
        <w:rPr>
          <w:rFonts w:ascii="Arial" w:hAnsi="Arial" w:cs="Arial"/>
          <w:lang w:val="en-GB"/>
        </w:rPr>
        <w:t xml:space="preserve">with </w:t>
      </w:r>
      <w:r w:rsidR="00851DCE">
        <w:rPr>
          <w:rFonts w:ascii="Arial" w:hAnsi="Arial" w:cs="Arial"/>
          <w:lang w:val="en-GB"/>
        </w:rPr>
        <w:t xml:space="preserve">either </w:t>
      </w:r>
      <w:r w:rsidR="00780442" w:rsidRPr="00697840">
        <w:rPr>
          <w:rFonts w:ascii="Arial" w:hAnsi="Arial" w:cs="Arial"/>
          <w:lang w:val="en-GB"/>
        </w:rPr>
        <w:t xml:space="preserve">fluconazole </w:t>
      </w:r>
      <w:r w:rsidR="00EA74DB" w:rsidRPr="00697840">
        <w:rPr>
          <w:rFonts w:ascii="Arial" w:hAnsi="Arial" w:cs="Arial"/>
          <w:lang w:val="en-GB"/>
        </w:rPr>
        <w:t>1200 mg daily or</w:t>
      </w:r>
      <w:r w:rsidR="00780442" w:rsidRPr="00697840">
        <w:rPr>
          <w:rFonts w:ascii="Arial" w:hAnsi="Arial" w:cs="Arial"/>
          <w:lang w:val="en-GB"/>
        </w:rPr>
        <w:t xml:space="preserve"> </w:t>
      </w:r>
      <w:r w:rsidR="00EA74DB" w:rsidRPr="00697840">
        <w:rPr>
          <w:rFonts w:ascii="Arial" w:hAnsi="Arial" w:cs="Arial"/>
          <w:lang w:val="en-GB"/>
        </w:rPr>
        <w:t xml:space="preserve">5-flucytosine 25 mg/kg four times </w:t>
      </w:r>
      <w:r w:rsidR="007E14C3" w:rsidRPr="00697840">
        <w:rPr>
          <w:rFonts w:ascii="Arial" w:hAnsi="Arial" w:cs="Arial"/>
          <w:lang w:val="en-GB"/>
        </w:rPr>
        <w:t>a day</w:t>
      </w:r>
      <w:r w:rsidR="00F66ED0" w:rsidRPr="00697840">
        <w:rPr>
          <w:rFonts w:ascii="Arial" w:hAnsi="Arial" w:cs="Arial"/>
          <w:lang w:val="en-GB"/>
        </w:rPr>
        <w:t>.</w:t>
      </w:r>
      <w:r w:rsidR="001B0232" w:rsidRPr="00697840">
        <w:rPr>
          <w:rFonts w:ascii="Arial" w:hAnsi="Arial" w:cs="Arial"/>
          <w:lang w:val="en-GB"/>
        </w:rPr>
        <w:fldChar w:fldCharType="begin">
          <w:fldData xml:space="preserve">PEVuZE5vdGU+PENpdGU+PEF1dGhvcj5Nb2xsb3k8L0F1dGhvcj48WWVhcj4yMDE4PC9ZZWFyPjxS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PEVuZE5vdGU+PENpdGU+PEF1dGhvcj5Nb2xsb3k8L0F1dGhvcj48WWVhcj4yMDE4PC9ZZWFyPjxS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7</w:t>
      </w:r>
      <w:r w:rsidR="001B0232" w:rsidRPr="00697840">
        <w:rPr>
          <w:rFonts w:ascii="Arial" w:hAnsi="Arial" w:cs="Arial"/>
          <w:lang w:val="en-GB"/>
        </w:rPr>
        <w:fldChar w:fldCharType="end"/>
      </w:r>
      <w:r w:rsidRPr="00697840">
        <w:rPr>
          <w:rFonts w:ascii="Arial" w:hAnsi="Arial" w:cs="Arial"/>
          <w:lang w:val="en-GB"/>
        </w:rPr>
        <w:t xml:space="preserve"> </w:t>
      </w:r>
      <w:r w:rsidRPr="00071B72">
        <w:rPr>
          <w:rFonts w:ascii="Arial" w:hAnsi="Arial" w:cs="Arial"/>
          <w:b/>
          <w:bCs/>
          <w:lang w:val="en-GB"/>
        </w:rPr>
        <w:t xml:space="preserve">One-week </w:t>
      </w:r>
      <w:proofErr w:type="spellStart"/>
      <w:r w:rsidR="00885EB6" w:rsidRPr="00071B72">
        <w:rPr>
          <w:rFonts w:ascii="Arial" w:hAnsi="Arial" w:cs="Arial"/>
          <w:b/>
          <w:bCs/>
          <w:lang w:val="en-GB"/>
        </w:rPr>
        <w:t>Amb</w:t>
      </w:r>
      <w:proofErr w:type="spellEnd"/>
      <w:r w:rsidR="00885EB6" w:rsidRPr="00071B72">
        <w:rPr>
          <w:rFonts w:ascii="Arial" w:hAnsi="Arial" w:cs="Arial"/>
          <w:b/>
          <w:bCs/>
          <w:lang w:val="en-GB"/>
        </w:rPr>
        <w:t>-D</w:t>
      </w:r>
      <w:r w:rsidRPr="00071B72">
        <w:rPr>
          <w:rFonts w:ascii="Arial" w:hAnsi="Arial" w:cs="Arial"/>
          <w:b/>
          <w:bCs/>
          <w:lang w:val="en-GB"/>
        </w:rPr>
        <w:t xml:space="preserve"> </w:t>
      </w:r>
      <w:r w:rsidR="00071B72" w:rsidRPr="00071B72">
        <w:rPr>
          <w:rFonts w:ascii="Arial" w:hAnsi="Arial" w:cs="Arial"/>
          <w:b/>
          <w:bCs/>
          <w:lang w:val="en-GB"/>
        </w:rPr>
        <w:t xml:space="preserve">1 mg/kg daily </w:t>
      </w:r>
      <w:r w:rsidRPr="00071B72">
        <w:rPr>
          <w:rFonts w:ascii="Arial" w:hAnsi="Arial" w:cs="Arial"/>
          <w:b/>
          <w:bCs/>
          <w:lang w:val="en-GB"/>
        </w:rPr>
        <w:t xml:space="preserve">plus </w:t>
      </w:r>
      <w:r w:rsidR="00454C02" w:rsidRPr="00071B72">
        <w:rPr>
          <w:rFonts w:ascii="Arial" w:hAnsi="Arial" w:cs="Arial"/>
          <w:b/>
          <w:bCs/>
          <w:lang w:val="en-GB"/>
        </w:rPr>
        <w:t>5-</w:t>
      </w:r>
      <w:r w:rsidRPr="00071B72">
        <w:rPr>
          <w:rFonts w:ascii="Arial" w:hAnsi="Arial" w:cs="Arial"/>
          <w:b/>
          <w:bCs/>
          <w:lang w:val="en-GB"/>
        </w:rPr>
        <w:t>flucytosine</w:t>
      </w:r>
      <w:r w:rsidR="002667DC" w:rsidRPr="00071B72">
        <w:rPr>
          <w:rFonts w:ascii="Arial" w:hAnsi="Arial" w:cs="Arial"/>
          <w:b/>
          <w:bCs/>
          <w:lang w:val="en-GB"/>
        </w:rPr>
        <w:t xml:space="preserve"> followed by</w:t>
      </w:r>
      <w:r w:rsidRPr="00071B72">
        <w:rPr>
          <w:rFonts w:ascii="Arial" w:hAnsi="Arial" w:cs="Arial"/>
          <w:b/>
          <w:bCs/>
          <w:lang w:val="en-GB"/>
        </w:rPr>
        <w:t xml:space="preserve"> fluconazole 1200</w:t>
      </w:r>
      <w:r w:rsidR="002C76F8" w:rsidRPr="00071B72">
        <w:rPr>
          <w:rFonts w:ascii="Arial" w:hAnsi="Arial" w:cs="Arial"/>
          <w:b/>
          <w:bCs/>
          <w:lang w:val="en-GB"/>
        </w:rPr>
        <w:t xml:space="preserve"> </w:t>
      </w:r>
      <w:r w:rsidRPr="00071B72">
        <w:rPr>
          <w:rFonts w:ascii="Arial" w:hAnsi="Arial" w:cs="Arial"/>
          <w:b/>
          <w:bCs/>
          <w:lang w:val="en-GB"/>
        </w:rPr>
        <w:t>mg</w:t>
      </w:r>
      <w:r w:rsidR="002667DC" w:rsidRPr="00071B72">
        <w:rPr>
          <w:rFonts w:ascii="Arial" w:hAnsi="Arial" w:cs="Arial"/>
          <w:b/>
          <w:bCs/>
          <w:lang w:val="en-GB"/>
        </w:rPr>
        <w:t xml:space="preserve"> daily</w:t>
      </w:r>
      <w:r w:rsidRPr="00071B72">
        <w:rPr>
          <w:rFonts w:ascii="Arial" w:hAnsi="Arial" w:cs="Arial"/>
          <w:b/>
          <w:bCs/>
          <w:lang w:val="en-GB"/>
        </w:rPr>
        <w:t xml:space="preserve"> in the second week</w:t>
      </w:r>
      <w:r w:rsidRPr="00697840">
        <w:rPr>
          <w:rFonts w:ascii="Arial" w:hAnsi="Arial" w:cs="Arial"/>
          <w:lang w:val="en-GB"/>
        </w:rPr>
        <w:t xml:space="preserve"> was the best performing</w:t>
      </w:r>
      <w:r w:rsidR="00FF7DFD" w:rsidRPr="00697840">
        <w:rPr>
          <w:rFonts w:ascii="Arial" w:hAnsi="Arial" w:cs="Arial"/>
          <w:lang w:val="en-GB"/>
        </w:rPr>
        <w:t xml:space="preserve"> induction</w:t>
      </w:r>
      <w:r w:rsidRPr="00697840">
        <w:rPr>
          <w:rFonts w:ascii="Arial" w:hAnsi="Arial" w:cs="Arial"/>
          <w:lang w:val="en-GB"/>
        </w:rPr>
        <w:t xml:space="preserve"> arm, with </w:t>
      </w:r>
      <w:r w:rsidR="00C42DDA" w:rsidRPr="00697840">
        <w:rPr>
          <w:rFonts w:ascii="Arial" w:hAnsi="Arial" w:cs="Arial"/>
          <w:lang w:val="en-GB"/>
        </w:rPr>
        <w:t xml:space="preserve">a </w:t>
      </w:r>
      <w:r w:rsidR="00EF70D5" w:rsidRPr="00697840">
        <w:rPr>
          <w:rFonts w:ascii="Arial" w:hAnsi="Arial" w:cs="Arial"/>
          <w:lang w:val="en-GB"/>
        </w:rPr>
        <w:t>24</w:t>
      </w:r>
      <w:r w:rsidRPr="00697840">
        <w:rPr>
          <w:rFonts w:ascii="Arial" w:hAnsi="Arial" w:cs="Arial"/>
          <w:lang w:val="en-GB"/>
        </w:rPr>
        <w:t xml:space="preserve">% 10-week mortality. </w:t>
      </w:r>
      <w:r w:rsidR="00C80C46">
        <w:rPr>
          <w:rFonts w:ascii="Arial" w:hAnsi="Arial" w:cs="Arial"/>
          <w:lang w:val="en-GB"/>
        </w:rPr>
        <w:t>This</w:t>
      </w:r>
      <w:r w:rsidR="00E17D9D">
        <w:rPr>
          <w:rFonts w:ascii="Arial" w:hAnsi="Arial" w:cs="Arial"/>
          <w:lang w:val="en-GB"/>
        </w:rPr>
        <w:t xml:space="preserve"> regimen</w:t>
      </w:r>
      <w:r w:rsidR="00C80C46">
        <w:rPr>
          <w:rFonts w:ascii="Arial" w:hAnsi="Arial" w:cs="Arial"/>
          <w:lang w:val="en-GB"/>
        </w:rPr>
        <w:t xml:space="preserve"> was adopted as the preferred induction regimen by </w:t>
      </w:r>
      <w:r w:rsidRPr="00697840">
        <w:rPr>
          <w:rFonts w:ascii="Arial" w:hAnsi="Arial" w:cs="Arial"/>
          <w:lang w:val="en-GB"/>
        </w:rPr>
        <w:t xml:space="preserve">the WHO and Southern African </w:t>
      </w:r>
      <w:del w:id="341" w:author="Christina Chang" w:date="2023-10-31T13:56:00Z">
        <w:r w:rsidRPr="00697840" w:rsidDel="00201D91">
          <w:rPr>
            <w:rFonts w:ascii="Arial" w:hAnsi="Arial" w:cs="Arial"/>
            <w:lang w:val="en-GB"/>
          </w:rPr>
          <w:delText xml:space="preserve">HIV Clinicians Society </w:delText>
        </w:r>
        <w:r w:rsidR="00331C93" w:rsidRPr="00697840" w:rsidDel="00201D91">
          <w:rPr>
            <w:rFonts w:ascii="Arial" w:hAnsi="Arial" w:cs="Arial"/>
            <w:lang w:val="en-GB"/>
          </w:rPr>
          <w:delText>G</w:delText>
        </w:r>
      </w:del>
      <w:ins w:id="342" w:author="Christina Chang" w:date="2023-10-31T13:58:00Z">
        <w:r w:rsidR="00CC37A5">
          <w:rPr>
            <w:rFonts w:ascii="Arial" w:hAnsi="Arial" w:cs="Arial"/>
            <w:lang w:val="en-GB"/>
          </w:rPr>
          <w:t>g</w:t>
        </w:r>
      </w:ins>
      <w:r w:rsidRPr="00697840">
        <w:rPr>
          <w:rFonts w:ascii="Arial" w:hAnsi="Arial" w:cs="Arial"/>
          <w:lang w:val="en-GB"/>
        </w:rPr>
        <w:t>uidelines</w:t>
      </w:r>
      <w:r w:rsidR="00E17D9D">
        <w:rPr>
          <w:rFonts w:ascii="Arial" w:hAnsi="Arial" w:cs="Arial"/>
          <w:lang w:val="en-GB"/>
        </w:rPr>
        <w:t xml:space="preserve"> until the A</w:t>
      </w:r>
      <w:r w:rsidR="00087519">
        <w:rPr>
          <w:rFonts w:ascii="Arial" w:hAnsi="Arial" w:cs="Arial"/>
          <w:lang w:val="en-GB"/>
        </w:rPr>
        <w:t>M</w:t>
      </w:r>
      <w:r w:rsidR="00E17D9D">
        <w:rPr>
          <w:rFonts w:ascii="Arial" w:hAnsi="Arial" w:cs="Arial"/>
          <w:lang w:val="en-GB"/>
        </w:rPr>
        <w:t>BITION</w:t>
      </w:r>
      <w:r w:rsidR="007538C7">
        <w:rPr>
          <w:rFonts w:ascii="Arial" w:hAnsi="Arial" w:cs="Arial"/>
          <w:lang w:val="en-GB"/>
        </w:rPr>
        <w:t>-cm</w:t>
      </w:r>
      <w:r w:rsidR="00E17D9D">
        <w:rPr>
          <w:rFonts w:ascii="Arial" w:hAnsi="Arial" w:cs="Arial"/>
          <w:lang w:val="en-GB"/>
        </w:rPr>
        <w:t xml:space="preserve"> </w:t>
      </w:r>
      <w:r w:rsidR="007A14F6">
        <w:rPr>
          <w:rFonts w:ascii="Arial" w:hAnsi="Arial" w:cs="Arial"/>
          <w:lang w:val="en-GB"/>
        </w:rPr>
        <w:t>s</w:t>
      </w:r>
      <w:r w:rsidR="00E17D9D">
        <w:rPr>
          <w:rFonts w:ascii="Arial" w:hAnsi="Arial" w:cs="Arial"/>
          <w:lang w:val="en-GB"/>
        </w:rPr>
        <w:t>tudy</w:t>
      </w:r>
      <w:r w:rsidR="00C80C46">
        <w:rPr>
          <w:rFonts w:ascii="Arial" w:hAnsi="Arial" w:cs="Arial"/>
          <w:lang w:val="en-GB"/>
        </w:rPr>
        <w:t>.</w:t>
      </w:r>
      <w:r w:rsidR="001B0232" w:rsidRPr="00697840">
        <w:rPr>
          <w:rFonts w:ascii="Arial" w:hAnsi="Arial" w:cs="Arial"/>
          <w:lang w:val="en-GB"/>
        </w:rPr>
        <w:fldChar w:fldCharType="begin">
          <w:fldData xml:space="preserve">PEVuZE5vdGU+PENpdGUgRXhjbHVkZUF1dGg9IjEiPjxZZWFyPjIwMTg8L1llYXI+PFJlY051bT40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PEVuZE5vdGU+PENpdGUgRXhjbHVkZUF1dGg9IjEiPjxZZWFyPjIwMTg8L1llYXI+PFJlY051bT40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16,18</w:t>
      </w:r>
      <w:r w:rsidR="001B0232" w:rsidRPr="00697840">
        <w:rPr>
          <w:rFonts w:ascii="Arial" w:hAnsi="Arial" w:cs="Arial"/>
          <w:lang w:val="en-GB"/>
        </w:rPr>
        <w:fldChar w:fldCharType="end"/>
      </w:r>
    </w:p>
    <w:p w14:paraId="6B8E5E87" w14:textId="094A50FB" w:rsidR="004C4529" w:rsidRPr="00697840" w:rsidRDefault="004C4529" w:rsidP="00857C81">
      <w:pPr>
        <w:spacing w:line="360" w:lineRule="auto"/>
        <w:rPr>
          <w:rFonts w:ascii="Arial" w:hAnsi="Arial" w:cs="Arial"/>
          <w:lang w:val="en-GB"/>
        </w:rPr>
      </w:pPr>
      <w:r w:rsidRPr="00697840">
        <w:rPr>
          <w:rFonts w:ascii="Arial" w:hAnsi="Arial" w:cs="Arial"/>
          <w:lang w:val="en-GB"/>
        </w:rPr>
        <w:t xml:space="preserve">In </w:t>
      </w:r>
      <w:r w:rsidR="00A77F06">
        <w:rPr>
          <w:rFonts w:ascii="Arial" w:hAnsi="Arial" w:cs="Arial"/>
          <w:lang w:val="en-GB"/>
        </w:rPr>
        <w:t>the AMBITION</w:t>
      </w:r>
      <w:r w:rsidR="007538C7">
        <w:rPr>
          <w:rFonts w:ascii="Arial" w:hAnsi="Arial" w:cs="Arial"/>
          <w:lang w:val="en-GB"/>
        </w:rPr>
        <w:t>-cm</w:t>
      </w:r>
      <w:r w:rsidRPr="00697840">
        <w:rPr>
          <w:rFonts w:ascii="Arial" w:hAnsi="Arial" w:cs="Arial"/>
          <w:lang w:val="en-GB"/>
        </w:rPr>
        <w:t xml:space="preserve"> phase III study</w:t>
      </w:r>
      <w:r w:rsidR="007E3ECD">
        <w:rPr>
          <w:rFonts w:ascii="Arial" w:hAnsi="Arial" w:cs="Arial"/>
          <w:lang w:val="en-GB"/>
        </w:rPr>
        <w:t xml:space="preserve"> </w:t>
      </w:r>
      <w:r w:rsidRPr="00697840">
        <w:rPr>
          <w:rFonts w:ascii="Arial" w:hAnsi="Arial" w:cs="Arial"/>
          <w:lang w:val="en-GB"/>
        </w:rPr>
        <w:t xml:space="preserve">across sites in Africa, a </w:t>
      </w:r>
      <w:r w:rsidRPr="00071B72">
        <w:rPr>
          <w:rFonts w:ascii="Arial" w:hAnsi="Arial" w:cs="Arial"/>
          <w:b/>
          <w:bCs/>
          <w:lang w:val="en-GB"/>
        </w:rPr>
        <w:t>single initial 10</w:t>
      </w:r>
      <w:r w:rsidR="003D7606" w:rsidRPr="00071B72">
        <w:rPr>
          <w:rFonts w:ascii="Arial" w:hAnsi="Arial" w:cs="Arial"/>
          <w:b/>
          <w:bCs/>
          <w:lang w:val="en-GB"/>
        </w:rPr>
        <w:t xml:space="preserve"> </w:t>
      </w:r>
      <w:r w:rsidRPr="00071B72">
        <w:rPr>
          <w:rFonts w:ascii="Arial" w:hAnsi="Arial" w:cs="Arial"/>
          <w:b/>
          <w:bCs/>
          <w:lang w:val="en-GB"/>
        </w:rPr>
        <w:t xml:space="preserve">mg/kg dose of </w:t>
      </w:r>
      <w:r w:rsidR="008E4FEB">
        <w:rPr>
          <w:rFonts w:ascii="Arial" w:hAnsi="Arial" w:cs="Arial"/>
          <w:b/>
          <w:bCs/>
          <w:lang w:val="en-GB"/>
        </w:rPr>
        <w:t>liposomal amphotericin B (</w:t>
      </w:r>
      <w:r w:rsidR="00FB3206" w:rsidRPr="00071B72">
        <w:rPr>
          <w:rFonts w:ascii="Arial" w:hAnsi="Arial" w:cs="Arial"/>
          <w:b/>
          <w:bCs/>
          <w:lang w:val="en-GB"/>
        </w:rPr>
        <w:t>L-</w:t>
      </w:r>
      <w:proofErr w:type="spellStart"/>
      <w:r w:rsidR="00FB3206" w:rsidRPr="00071B72">
        <w:rPr>
          <w:rFonts w:ascii="Arial" w:hAnsi="Arial" w:cs="Arial"/>
          <w:b/>
          <w:bCs/>
          <w:lang w:val="en-GB"/>
        </w:rPr>
        <w:t>Amb</w:t>
      </w:r>
      <w:proofErr w:type="spellEnd"/>
      <w:r w:rsidR="008E4FEB">
        <w:rPr>
          <w:rFonts w:ascii="Arial" w:hAnsi="Arial" w:cs="Arial"/>
          <w:b/>
          <w:bCs/>
          <w:lang w:val="en-GB"/>
        </w:rPr>
        <w:t>)</w:t>
      </w:r>
      <w:r w:rsidRPr="00071B72">
        <w:rPr>
          <w:rFonts w:ascii="Arial" w:hAnsi="Arial" w:cs="Arial"/>
          <w:b/>
          <w:bCs/>
          <w:lang w:val="en-GB"/>
        </w:rPr>
        <w:t xml:space="preserve">, </w:t>
      </w:r>
      <w:r w:rsidR="00851DCE">
        <w:rPr>
          <w:rFonts w:ascii="Arial" w:hAnsi="Arial" w:cs="Arial"/>
          <w:b/>
          <w:bCs/>
          <w:lang w:val="en-GB"/>
        </w:rPr>
        <w:t xml:space="preserve">with an </w:t>
      </w:r>
      <w:r w:rsidRPr="00071B72">
        <w:rPr>
          <w:rFonts w:ascii="Arial" w:hAnsi="Arial" w:cs="Arial"/>
          <w:b/>
          <w:bCs/>
          <w:lang w:val="en-GB"/>
        </w:rPr>
        <w:t xml:space="preserve">oral backbone of fluconazole </w:t>
      </w:r>
      <w:r w:rsidR="002F1E0C" w:rsidRPr="00071B72">
        <w:rPr>
          <w:rFonts w:ascii="Arial" w:hAnsi="Arial" w:cs="Arial"/>
          <w:b/>
          <w:bCs/>
          <w:lang w:val="en-GB"/>
        </w:rPr>
        <w:t>1200</w:t>
      </w:r>
      <w:r w:rsidR="005F097B" w:rsidRPr="00071B72">
        <w:rPr>
          <w:rFonts w:ascii="Arial" w:hAnsi="Arial" w:cs="Arial"/>
          <w:b/>
          <w:bCs/>
          <w:lang w:val="en-GB"/>
        </w:rPr>
        <w:t xml:space="preserve"> </w:t>
      </w:r>
      <w:r w:rsidR="002F1E0C" w:rsidRPr="00071B72">
        <w:rPr>
          <w:rFonts w:ascii="Arial" w:hAnsi="Arial" w:cs="Arial"/>
          <w:b/>
          <w:bCs/>
          <w:lang w:val="en-GB"/>
        </w:rPr>
        <w:t xml:space="preserve">mg daily </w:t>
      </w:r>
      <w:r w:rsidRPr="00071B72">
        <w:rPr>
          <w:rFonts w:ascii="Arial" w:hAnsi="Arial" w:cs="Arial"/>
          <w:b/>
          <w:bCs/>
          <w:lang w:val="en-GB"/>
        </w:rPr>
        <w:t xml:space="preserve">plus </w:t>
      </w:r>
      <w:r w:rsidR="00FB3206" w:rsidRPr="00071B72">
        <w:rPr>
          <w:rFonts w:ascii="Arial" w:hAnsi="Arial" w:cs="Arial"/>
          <w:b/>
          <w:bCs/>
          <w:lang w:val="en-GB"/>
        </w:rPr>
        <w:t>5-</w:t>
      </w:r>
      <w:r w:rsidRPr="00071B72">
        <w:rPr>
          <w:rFonts w:ascii="Arial" w:hAnsi="Arial" w:cs="Arial"/>
          <w:b/>
          <w:bCs/>
          <w:lang w:val="en-GB"/>
        </w:rPr>
        <w:t>flucytosine</w:t>
      </w:r>
      <w:r w:rsidR="002F1E0C" w:rsidRPr="00071B72">
        <w:rPr>
          <w:rFonts w:ascii="Arial" w:hAnsi="Arial" w:cs="Arial"/>
          <w:b/>
          <w:bCs/>
          <w:lang w:val="en-GB"/>
        </w:rPr>
        <w:t xml:space="preserve"> 25</w:t>
      </w:r>
      <w:r w:rsidR="003D7606" w:rsidRPr="00071B72">
        <w:rPr>
          <w:rFonts w:ascii="Arial" w:hAnsi="Arial" w:cs="Arial"/>
          <w:b/>
          <w:bCs/>
          <w:lang w:val="en-GB"/>
        </w:rPr>
        <w:t xml:space="preserve"> </w:t>
      </w:r>
      <w:r w:rsidR="002F1E0C" w:rsidRPr="00071B72">
        <w:rPr>
          <w:rFonts w:ascii="Arial" w:hAnsi="Arial" w:cs="Arial"/>
          <w:b/>
          <w:bCs/>
          <w:lang w:val="en-GB"/>
        </w:rPr>
        <w:t>mg/kg four times a day</w:t>
      </w:r>
      <w:r w:rsidRPr="00071B72">
        <w:rPr>
          <w:rFonts w:ascii="Arial" w:hAnsi="Arial" w:cs="Arial"/>
          <w:b/>
          <w:bCs/>
          <w:lang w:val="en-GB"/>
        </w:rPr>
        <w:t xml:space="preserve"> for 2 wee</w:t>
      </w:r>
      <w:r w:rsidR="002309E5">
        <w:rPr>
          <w:rFonts w:ascii="Arial" w:hAnsi="Arial" w:cs="Arial"/>
          <w:b/>
          <w:bCs/>
          <w:lang w:val="en-GB"/>
        </w:rPr>
        <w:t>ks</w:t>
      </w:r>
      <w:r w:rsidRPr="00697840">
        <w:rPr>
          <w:rFonts w:ascii="Arial" w:hAnsi="Arial" w:cs="Arial"/>
          <w:lang w:val="en-GB"/>
        </w:rPr>
        <w:t xml:space="preserve"> was compared with the</w:t>
      </w:r>
      <w:r w:rsidR="006212F9">
        <w:rPr>
          <w:rFonts w:ascii="Arial" w:hAnsi="Arial" w:cs="Arial"/>
          <w:lang w:val="en-GB"/>
        </w:rPr>
        <w:t xml:space="preserve"> </w:t>
      </w:r>
      <w:r w:rsidR="006212F9" w:rsidRPr="00CB21E3">
        <w:rPr>
          <w:rFonts w:ascii="Arial" w:hAnsi="Arial"/>
          <w:lang w:val="en-GB"/>
        </w:rPr>
        <w:t>then</w:t>
      </w:r>
      <w:r w:rsidR="007E3ECD">
        <w:rPr>
          <w:rFonts w:ascii="Arial" w:hAnsi="Arial" w:cs="Arial"/>
          <w:lang w:val="en-GB"/>
        </w:rPr>
        <w:t xml:space="preserve"> </w:t>
      </w:r>
      <w:r w:rsidR="00474541" w:rsidRPr="00697840">
        <w:rPr>
          <w:rFonts w:ascii="Arial" w:hAnsi="Arial" w:cs="Arial"/>
          <w:lang w:val="en-GB"/>
        </w:rPr>
        <w:t xml:space="preserve">WHO recommendation of </w:t>
      </w:r>
      <w:r w:rsidRPr="00697840">
        <w:rPr>
          <w:rFonts w:ascii="Arial" w:hAnsi="Arial" w:cs="Arial"/>
          <w:lang w:val="en-GB"/>
        </w:rPr>
        <w:t xml:space="preserve">1-week </w:t>
      </w:r>
      <w:proofErr w:type="spellStart"/>
      <w:r w:rsidR="00911D8F" w:rsidRPr="00697840">
        <w:rPr>
          <w:rFonts w:ascii="Arial" w:hAnsi="Arial" w:cs="Arial"/>
          <w:lang w:val="en-GB"/>
        </w:rPr>
        <w:t>Amb</w:t>
      </w:r>
      <w:proofErr w:type="spellEnd"/>
      <w:r w:rsidR="00911D8F" w:rsidRPr="00697840">
        <w:rPr>
          <w:rFonts w:ascii="Arial" w:hAnsi="Arial" w:cs="Arial"/>
          <w:lang w:val="en-GB"/>
        </w:rPr>
        <w:t>-D</w:t>
      </w:r>
      <w:r w:rsidR="001D4E32" w:rsidRPr="00697840">
        <w:rPr>
          <w:rFonts w:ascii="Arial" w:hAnsi="Arial" w:cs="Arial"/>
          <w:lang w:val="en-GB"/>
        </w:rPr>
        <w:t xml:space="preserve"> </w:t>
      </w:r>
      <w:r w:rsidR="000F4625" w:rsidRPr="00697840">
        <w:rPr>
          <w:rFonts w:ascii="Arial" w:hAnsi="Arial" w:cs="Arial"/>
          <w:lang w:val="en-GB"/>
        </w:rPr>
        <w:t xml:space="preserve">1 mg/kg daily </w:t>
      </w:r>
      <w:r w:rsidR="00911D8F" w:rsidRPr="00697840">
        <w:rPr>
          <w:rFonts w:ascii="Arial" w:hAnsi="Arial" w:cs="Arial"/>
          <w:lang w:val="en-GB"/>
        </w:rPr>
        <w:t>plus 5-</w:t>
      </w:r>
      <w:r w:rsidRPr="00697840">
        <w:rPr>
          <w:rFonts w:ascii="Arial" w:hAnsi="Arial" w:cs="Arial"/>
          <w:lang w:val="en-GB"/>
        </w:rPr>
        <w:t>flucytosine</w:t>
      </w:r>
      <w:r w:rsidR="000F4625" w:rsidRPr="00697840">
        <w:rPr>
          <w:rFonts w:ascii="Arial" w:hAnsi="Arial" w:cs="Arial"/>
          <w:lang w:val="en-GB"/>
        </w:rPr>
        <w:t xml:space="preserve"> followed by 1 week of fluconazole 1200 mg daily</w:t>
      </w:r>
      <w:r w:rsidR="00F66ED0" w:rsidRPr="00697840">
        <w:rPr>
          <w:rFonts w:ascii="Arial" w:hAnsi="Arial" w:cs="Arial"/>
          <w:lang w:val="en-GB"/>
        </w:rPr>
        <w:t>.</w:t>
      </w:r>
      <w:r w:rsidR="001B0232" w:rsidRPr="00697840">
        <w:rPr>
          <w:rFonts w:ascii="Arial" w:hAnsi="Arial" w:cs="Arial"/>
          <w:lang w:val="en-GB"/>
        </w:rPr>
        <w:fldChar w:fldCharType="begin">
          <w:fldData xml:space="preserve">PEVuZE5vdGU+PENpdGU+PEF1dGhvcj5KYXJ2aXM8L0F1dGhvcj48WWVhcj4yMDIyPC9ZZWFyPjxS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PEVuZE5vdGU+PENpdGU+PEF1dGhvcj5KYXJ2aXM8L0F1dGhvcj48WWVhcj4yMDIyPC9ZZWFyPjxS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6</w:t>
      </w:r>
      <w:r w:rsidR="001B0232" w:rsidRPr="00697840">
        <w:rPr>
          <w:rFonts w:ascii="Arial" w:hAnsi="Arial" w:cs="Arial"/>
          <w:lang w:val="en-GB"/>
        </w:rPr>
        <w:fldChar w:fldCharType="end"/>
      </w:r>
      <w:r w:rsidR="002F1E0C" w:rsidRPr="00697840">
        <w:rPr>
          <w:rFonts w:ascii="Arial" w:hAnsi="Arial" w:cs="Arial"/>
          <w:lang w:val="en-GB"/>
        </w:rPr>
        <w:t xml:space="preserve"> </w:t>
      </w:r>
      <w:r w:rsidR="00D428D5">
        <w:rPr>
          <w:rFonts w:ascii="Arial" w:hAnsi="Arial" w:cs="Arial"/>
          <w:lang w:val="en-GB"/>
        </w:rPr>
        <w:t>This met non-inferiority criteria (</w:t>
      </w:r>
      <w:r w:rsidRPr="00697840">
        <w:rPr>
          <w:rFonts w:ascii="Arial" w:hAnsi="Arial" w:cs="Arial"/>
          <w:lang w:val="en-GB"/>
        </w:rPr>
        <w:t xml:space="preserve">10 week mortality 24.8% </w:t>
      </w:r>
      <w:r w:rsidRPr="00697840">
        <w:rPr>
          <w:rFonts w:ascii="Arial" w:hAnsi="Arial"/>
          <w:lang w:val="en-GB"/>
        </w:rPr>
        <w:t>vs</w:t>
      </w:r>
      <w:r w:rsidRPr="00697840">
        <w:rPr>
          <w:rFonts w:ascii="Arial" w:hAnsi="Arial" w:cs="Arial"/>
          <w:lang w:val="en-GB"/>
        </w:rPr>
        <w:t xml:space="preserve"> 28.7%</w:t>
      </w:r>
      <w:r w:rsidR="00071B72">
        <w:rPr>
          <w:rFonts w:ascii="Arial" w:hAnsi="Arial" w:cs="Arial"/>
          <w:lang w:val="en-GB"/>
        </w:rPr>
        <w:t xml:space="preserve">) with similar EFAs </w:t>
      </w:r>
      <w:r w:rsidR="006212F9">
        <w:rPr>
          <w:rFonts w:ascii="Arial" w:hAnsi="Arial" w:cs="Arial"/>
          <w:lang w:val="en-GB"/>
        </w:rPr>
        <w:t>and was</w:t>
      </w:r>
      <w:r w:rsidRPr="00697840">
        <w:rPr>
          <w:rFonts w:ascii="Arial" w:hAnsi="Arial" w:cs="Arial"/>
          <w:lang w:val="en-GB"/>
        </w:rPr>
        <w:t xml:space="preserve"> significantly better tolerated</w:t>
      </w:r>
      <w:r w:rsidR="00A77F06">
        <w:rPr>
          <w:rFonts w:ascii="Arial" w:hAnsi="Arial" w:cs="Arial"/>
          <w:lang w:val="en-GB"/>
        </w:rPr>
        <w:t xml:space="preserve">. </w:t>
      </w:r>
      <w:r w:rsidR="002309E5">
        <w:rPr>
          <w:rFonts w:ascii="Arial" w:hAnsi="Arial" w:cs="Arial"/>
          <w:lang w:val="en-GB"/>
        </w:rPr>
        <w:t>T</w:t>
      </w:r>
      <w:r w:rsidR="00057B42" w:rsidRPr="00697840">
        <w:rPr>
          <w:rFonts w:ascii="Arial" w:hAnsi="Arial" w:cs="Arial"/>
          <w:lang w:val="en-GB"/>
        </w:rPr>
        <w:t>he WHO guidelines now</w:t>
      </w:r>
      <w:r w:rsidR="00087519">
        <w:rPr>
          <w:rFonts w:ascii="Arial" w:hAnsi="Arial" w:cs="Arial"/>
          <w:lang w:val="en-GB"/>
        </w:rPr>
        <w:t xml:space="preserve"> </w:t>
      </w:r>
      <w:r w:rsidR="00057B42" w:rsidRPr="00697840">
        <w:rPr>
          <w:rFonts w:ascii="Arial" w:hAnsi="Arial" w:cs="Arial"/>
          <w:lang w:val="en-GB"/>
        </w:rPr>
        <w:t>recommend th</w:t>
      </w:r>
      <w:r w:rsidR="007E3ECD">
        <w:rPr>
          <w:rFonts w:ascii="Arial" w:hAnsi="Arial" w:cs="Arial"/>
          <w:lang w:val="en-GB"/>
        </w:rPr>
        <w:t xml:space="preserve">e </w:t>
      </w:r>
      <w:r w:rsidR="0068787B">
        <w:rPr>
          <w:rFonts w:ascii="Arial" w:hAnsi="Arial" w:cs="Arial"/>
          <w:lang w:val="en-GB"/>
        </w:rPr>
        <w:t>Amb</w:t>
      </w:r>
      <w:r w:rsidR="008A5629">
        <w:rPr>
          <w:rFonts w:ascii="Arial" w:hAnsi="Arial" w:cs="Arial"/>
          <w:lang w:val="en-GB"/>
        </w:rPr>
        <w:t>i</w:t>
      </w:r>
      <w:r w:rsidR="0068787B">
        <w:rPr>
          <w:rFonts w:ascii="Arial" w:hAnsi="Arial" w:cs="Arial"/>
          <w:lang w:val="en-GB"/>
        </w:rPr>
        <w:t xml:space="preserve">tion-cm </w:t>
      </w:r>
      <w:r w:rsidR="007E3ECD">
        <w:rPr>
          <w:rFonts w:ascii="Arial" w:hAnsi="Arial" w:cs="Arial"/>
          <w:lang w:val="en-GB"/>
        </w:rPr>
        <w:t>regimen</w:t>
      </w:r>
      <w:r w:rsidR="00071B72">
        <w:rPr>
          <w:rFonts w:ascii="Arial" w:hAnsi="Arial" w:cs="Arial"/>
          <w:lang w:val="en-GB"/>
        </w:rPr>
        <w:t xml:space="preserve"> </w:t>
      </w:r>
      <w:r w:rsidR="00057B42" w:rsidRPr="00697840">
        <w:rPr>
          <w:rFonts w:ascii="Arial" w:hAnsi="Arial" w:cs="Arial"/>
          <w:lang w:val="en-GB"/>
        </w:rPr>
        <w:t>as the preferred antifungal therapy</w:t>
      </w:r>
      <w:r w:rsidR="0012657E">
        <w:rPr>
          <w:rFonts w:ascii="Arial" w:hAnsi="Arial" w:cs="Arial"/>
          <w:lang w:val="en-GB"/>
        </w:rPr>
        <w:t xml:space="preserve"> in PLHIV with CM</w:t>
      </w:r>
      <w:r w:rsidR="009B67B4" w:rsidRPr="00697840">
        <w:rPr>
          <w:rFonts w:ascii="Arial" w:hAnsi="Arial" w:cs="Arial"/>
          <w:lang w:val="en-GB"/>
        </w:rPr>
        <w:t>.</w:t>
      </w:r>
      <w:r w:rsidR="00B659E9" w:rsidRPr="00697840">
        <w:rPr>
          <w:rFonts w:ascii="Arial" w:hAnsi="Arial" w:cs="Arial"/>
          <w:lang w:val="en-GB"/>
        </w:rPr>
        <w:fldChar w:fldCharType="begin"/>
      </w:r>
      <w:r w:rsidR="007E74F8">
        <w:rPr>
          <w:rFonts w:ascii="Arial" w:hAnsi="Arial" w:cs="Arial"/>
          <w:lang w:val="en-GB"/>
        </w:rPr>
        <w:instrText xml:space="preserve"> ADDIN EN.CITE &lt;EndNote&gt;&lt;Cite&gt;&lt;Author&gt;Organization&lt;/Author&gt;&lt;Year&gt;2022&lt;/Year&gt;&lt;RecNum&gt;862&lt;/RecNum&gt;&lt;DisplayText&gt;&lt;style face="superscript"&gt;10&lt;/style&gt;&lt;/DisplayText&gt;&lt;record&gt;&lt;rec-number&gt;862&lt;/rec-number&gt;&lt;foreign-keys&gt;&lt;key app="EN" db-id="as9twss515fpvbe0rs8vr001s00w9sae5w9a" timestamp="1656815055"&gt;862&lt;/key&gt;&lt;/foreign-keys&gt;&lt;ref-type name="Electronic Book"&gt;44&lt;/ref-type&gt;&lt;contributors&gt;&lt;authors&gt;&lt;author&gt;World Health Organization&lt;/author&gt;&lt;/authors&gt;&lt;/contributors&gt;&lt;titles&gt;&lt;title&gt;Guidelines for diagnosing, preventing and managing cryptococcal disease among adults, adolescents and children living with HIV.&lt;/title&gt;&lt;/titles&gt;&lt;pages&gt;64&lt;/pages&gt;&lt;dates&gt;&lt;year&gt;2022&lt;/year&gt;&lt;pub-dates&gt;&lt;date&gt;27 June 2022&lt;/date&gt;&lt;/pub-dates&gt;&lt;/dates&gt;&lt;pub-location&gt;Geneva&lt;/pub-location&gt;&lt;isbn&gt;978-92-4-005217-8&lt;/isbn&gt;&lt;urls&gt;&lt;related-urls&gt;&lt;url&gt;https://www.who.int/publications/i/item/9789240052178&lt;/url&gt;&lt;/related-urls&gt;&lt;/urls&gt;&lt;access-date&gt;2 July 2022&lt;/access-date&gt;&lt;/record&gt;&lt;/Cite&gt;&lt;/EndNote&gt;</w:instrText>
      </w:r>
      <w:r w:rsidR="00B659E9" w:rsidRPr="00697840">
        <w:rPr>
          <w:rFonts w:ascii="Arial" w:hAnsi="Arial" w:cs="Arial"/>
          <w:lang w:val="en-GB"/>
        </w:rPr>
        <w:fldChar w:fldCharType="separate"/>
      </w:r>
      <w:r w:rsidR="007E74F8" w:rsidRPr="007E74F8">
        <w:rPr>
          <w:rFonts w:ascii="Arial" w:hAnsi="Arial" w:cs="Arial"/>
          <w:noProof/>
          <w:vertAlign w:val="superscript"/>
          <w:lang w:val="en-GB"/>
        </w:rPr>
        <w:t>10</w:t>
      </w:r>
      <w:r w:rsidR="00B659E9" w:rsidRPr="00697840">
        <w:rPr>
          <w:rFonts w:ascii="Arial" w:hAnsi="Arial" w:cs="Arial"/>
          <w:lang w:val="en-GB"/>
        </w:rPr>
        <w:fldChar w:fldCharType="end"/>
      </w:r>
    </w:p>
    <w:p w14:paraId="4BE72F1D" w14:textId="77777777" w:rsidR="005A5859" w:rsidRDefault="005A5859" w:rsidP="005A5859">
      <w:pPr>
        <w:spacing w:line="360" w:lineRule="auto"/>
        <w:rPr>
          <w:rFonts w:ascii="Arial" w:hAnsi="Arial" w:cs="Arial"/>
          <w:lang w:val="en-GB"/>
        </w:rPr>
      </w:pPr>
    </w:p>
    <w:p w14:paraId="4A7402CB" w14:textId="7F22CB10" w:rsidR="00080609" w:rsidRDefault="005F6C7C" w:rsidP="00080609">
      <w:pPr>
        <w:spacing w:line="360" w:lineRule="auto"/>
        <w:rPr>
          <w:rFonts w:ascii="Arial" w:hAnsi="Arial" w:cs="Arial"/>
          <w:lang w:val="en-GB"/>
        </w:rPr>
      </w:pPr>
      <w:r w:rsidRPr="005F6C7C">
        <w:rPr>
          <w:rFonts w:ascii="Arial" w:hAnsi="Arial" w:cs="Arial"/>
          <w:b/>
          <w:bCs/>
          <w:lang w:val="en-GB"/>
        </w:rPr>
        <w:t>Resource-</w:t>
      </w:r>
      <w:r>
        <w:rPr>
          <w:rFonts w:ascii="Arial" w:hAnsi="Arial" w:cs="Arial"/>
          <w:b/>
          <w:bCs/>
          <w:lang w:val="en-GB"/>
        </w:rPr>
        <w:t>rich</w:t>
      </w:r>
      <w:r w:rsidRPr="005F6C7C">
        <w:rPr>
          <w:rFonts w:ascii="Arial" w:hAnsi="Arial" w:cs="Arial"/>
          <w:b/>
          <w:bCs/>
          <w:lang w:val="en-GB"/>
        </w:rPr>
        <w:t xml:space="preserve"> settings:</w:t>
      </w:r>
      <w:r>
        <w:rPr>
          <w:rFonts w:ascii="Arial" w:hAnsi="Arial" w:cs="Arial"/>
          <w:b/>
          <w:bCs/>
          <w:lang w:val="en-GB"/>
        </w:rPr>
        <w:t xml:space="preserve"> </w:t>
      </w:r>
      <w:r w:rsidR="00D428D5">
        <w:rPr>
          <w:rFonts w:ascii="Arial" w:hAnsi="Arial" w:cs="Arial"/>
          <w:lang w:val="en-GB"/>
        </w:rPr>
        <w:t xml:space="preserve">The applicability of </w:t>
      </w:r>
      <w:r w:rsidR="007E3ECD">
        <w:rPr>
          <w:rFonts w:ascii="Arial" w:hAnsi="Arial" w:cs="Arial"/>
          <w:lang w:val="en-GB"/>
        </w:rPr>
        <w:t xml:space="preserve">the </w:t>
      </w:r>
      <w:r w:rsidR="00CB7D84" w:rsidRPr="00697840">
        <w:rPr>
          <w:rFonts w:ascii="Arial" w:hAnsi="Arial" w:cs="Arial"/>
          <w:lang w:val="en-GB"/>
        </w:rPr>
        <w:t>ACTA and AMBITION</w:t>
      </w:r>
      <w:r w:rsidR="00350493">
        <w:rPr>
          <w:rFonts w:ascii="Arial" w:hAnsi="Arial" w:cs="Arial"/>
          <w:lang w:val="en-GB"/>
        </w:rPr>
        <w:t>-cm</w:t>
      </w:r>
      <w:r w:rsidR="00CB7D84" w:rsidRPr="00697840">
        <w:rPr>
          <w:rFonts w:ascii="Arial" w:hAnsi="Arial" w:cs="Arial"/>
          <w:lang w:val="en-GB"/>
        </w:rPr>
        <w:t xml:space="preserve"> trials </w:t>
      </w:r>
      <w:r w:rsidR="00D428D5">
        <w:rPr>
          <w:rFonts w:ascii="Arial" w:hAnsi="Arial" w:cs="Arial"/>
          <w:lang w:val="en-GB"/>
        </w:rPr>
        <w:t>to</w:t>
      </w:r>
      <w:r w:rsidR="00D428D5" w:rsidRPr="00F9789D">
        <w:rPr>
          <w:rFonts w:ascii="Arial" w:hAnsi="Arial" w:cs="Arial"/>
          <w:b/>
          <w:bCs/>
          <w:lang w:val="en-GB"/>
        </w:rPr>
        <w:t xml:space="preserve"> </w:t>
      </w:r>
      <w:r w:rsidR="000A067E" w:rsidRPr="00F9789D">
        <w:rPr>
          <w:rFonts w:ascii="Arial" w:hAnsi="Arial" w:cs="Arial"/>
          <w:b/>
          <w:bCs/>
          <w:lang w:val="en-GB"/>
        </w:rPr>
        <w:t>RRS</w:t>
      </w:r>
      <w:r w:rsidR="000A067E">
        <w:rPr>
          <w:rFonts w:ascii="Arial" w:hAnsi="Arial" w:cs="Arial"/>
          <w:lang w:val="en-GB"/>
        </w:rPr>
        <w:t xml:space="preserve"> </w:t>
      </w:r>
      <w:r w:rsidR="00DB7CF3">
        <w:rPr>
          <w:rFonts w:ascii="Arial" w:hAnsi="Arial" w:cs="Arial"/>
          <w:lang w:val="en-GB"/>
        </w:rPr>
        <w:t xml:space="preserve">and in non-HIV </w:t>
      </w:r>
      <w:r w:rsidR="001B5548">
        <w:rPr>
          <w:rFonts w:ascii="Arial" w:hAnsi="Arial" w:cs="Arial"/>
          <w:lang w:val="en-GB"/>
        </w:rPr>
        <w:t>populations</w:t>
      </w:r>
      <w:r w:rsidR="00DB7CF3">
        <w:rPr>
          <w:rFonts w:ascii="Arial" w:hAnsi="Arial" w:cs="Arial"/>
          <w:lang w:val="en-GB"/>
        </w:rPr>
        <w:t xml:space="preserve"> </w:t>
      </w:r>
      <w:r w:rsidR="00D428D5">
        <w:rPr>
          <w:rFonts w:ascii="Arial" w:hAnsi="Arial" w:cs="Arial"/>
          <w:lang w:val="en-GB"/>
        </w:rPr>
        <w:t xml:space="preserve">is contentious, </w:t>
      </w:r>
      <w:r w:rsidR="005A5859">
        <w:rPr>
          <w:rFonts w:ascii="Arial" w:hAnsi="Arial" w:cs="Arial"/>
          <w:lang w:val="en-GB"/>
        </w:rPr>
        <w:t xml:space="preserve">where the </w:t>
      </w:r>
      <w:r w:rsidR="005A5859" w:rsidRPr="00697840">
        <w:rPr>
          <w:rFonts w:ascii="Arial" w:hAnsi="Arial" w:cs="Arial"/>
          <w:lang w:val="en-GB"/>
        </w:rPr>
        <w:t xml:space="preserve">current standard </w:t>
      </w:r>
      <w:r w:rsidR="005A5859">
        <w:rPr>
          <w:rFonts w:ascii="Arial" w:hAnsi="Arial" w:cs="Arial"/>
          <w:lang w:val="en-GB"/>
        </w:rPr>
        <w:t xml:space="preserve">is </w:t>
      </w:r>
      <w:r w:rsidR="005A5859" w:rsidRPr="005A5859">
        <w:rPr>
          <w:rFonts w:ascii="Arial" w:hAnsi="Arial" w:cs="Arial"/>
          <w:b/>
          <w:bCs/>
          <w:lang w:val="en-GB"/>
        </w:rPr>
        <w:t>L</w:t>
      </w:r>
      <w:r w:rsidR="005A5859" w:rsidRPr="00697840">
        <w:rPr>
          <w:rFonts w:ascii="Arial" w:hAnsi="Arial" w:cs="Arial"/>
          <w:b/>
          <w:bCs/>
          <w:lang w:val="en-GB"/>
        </w:rPr>
        <w:t>-</w:t>
      </w:r>
      <w:proofErr w:type="spellStart"/>
      <w:r w:rsidR="005A5859" w:rsidRPr="00697840">
        <w:rPr>
          <w:rFonts w:ascii="Arial" w:hAnsi="Arial" w:cs="Arial"/>
          <w:b/>
          <w:bCs/>
          <w:lang w:val="en-GB"/>
        </w:rPr>
        <w:t>Amb</w:t>
      </w:r>
      <w:proofErr w:type="spellEnd"/>
      <w:r w:rsidR="005A5859" w:rsidRPr="00697840">
        <w:rPr>
          <w:rFonts w:ascii="Arial" w:hAnsi="Arial" w:cs="Arial"/>
          <w:b/>
          <w:bCs/>
          <w:lang w:val="en-GB"/>
        </w:rPr>
        <w:t xml:space="preserve"> 3-4 mg/kg daily plus 5-flucytosine 25 mg/kg four times a day for 2 weeks</w:t>
      </w:r>
      <w:r w:rsidR="005A5859">
        <w:rPr>
          <w:rFonts w:ascii="Arial" w:hAnsi="Arial" w:cs="Arial"/>
          <w:b/>
          <w:bCs/>
          <w:lang w:val="en-GB"/>
        </w:rPr>
        <w:t xml:space="preserve">, </w:t>
      </w:r>
      <w:r w:rsidR="005A5859" w:rsidRPr="001A4913">
        <w:rPr>
          <w:rFonts w:ascii="Arial" w:hAnsi="Arial" w:cs="Arial"/>
          <w:lang w:val="en-GB"/>
        </w:rPr>
        <w:t xml:space="preserve">different to comparators used in </w:t>
      </w:r>
      <w:r w:rsidR="005A5859">
        <w:rPr>
          <w:rFonts w:ascii="Arial" w:hAnsi="Arial" w:cs="Arial"/>
          <w:lang w:val="en-GB"/>
        </w:rPr>
        <w:t xml:space="preserve">these trials. </w:t>
      </w:r>
      <w:r w:rsidR="000A067E">
        <w:rPr>
          <w:rFonts w:ascii="Arial" w:hAnsi="Arial" w:cs="Arial"/>
          <w:lang w:val="en-GB"/>
        </w:rPr>
        <w:t>R</w:t>
      </w:r>
      <w:r w:rsidR="004320B4">
        <w:rPr>
          <w:rFonts w:ascii="Arial" w:hAnsi="Arial" w:cs="Arial"/>
          <w:lang w:val="en-GB"/>
        </w:rPr>
        <w:t xml:space="preserve">etrospective database reviews in </w:t>
      </w:r>
      <w:r w:rsidR="000A067E">
        <w:rPr>
          <w:rFonts w:ascii="Arial" w:hAnsi="Arial" w:cs="Arial"/>
          <w:lang w:val="en-GB"/>
        </w:rPr>
        <w:t xml:space="preserve">the USA </w:t>
      </w:r>
      <w:r w:rsidR="004320B4">
        <w:rPr>
          <w:rFonts w:ascii="Arial" w:hAnsi="Arial" w:cs="Arial"/>
          <w:lang w:val="en-GB"/>
        </w:rPr>
        <w:t xml:space="preserve">showed </w:t>
      </w:r>
      <w:r w:rsidR="005A5859">
        <w:rPr>
          <w:rFonts w:ascii="Arial" w:hAnsi="Arial" w:cs="Arial"/>
          <w:lang w:val="en-GB"/>
        </w:rPr>
        <w:t>relatively low rates of acute inpatient mortality</w:t>
      </w:r>
      <w:r w:rsidR="000A067E">
        <w:rPr>
          <w:rFonts w:ascii="Arial" w:hAnsi="Arial" w:cs="Arial"/>
          <w:lang w:val="en-GB"/>
        </w:rPr>
        <w:t xml:space="preserve"> from CM</w:t>
      </w:r>
      <w:r w:rsidR="005A5859">
        <w:rPr>
          <w:rFonts w:ascii="Arial" w:hAnsi="Arial" w:cs="Arial"/>
          <w:lang w:val="en-GB"/>
        </w:rPr>
        <w:t xml:space="preserve"> </w:t>
      </w:r>
      <w:r w:rsidR="000A067E">
        <w:rPr>
          <w:rFonts w:ascii="Arial" w:hAnsi="Arial" w:cs="Arial"/>
          <w:lang w:val="en-GB"/>
        </w:rPr>
        <w:t>(10.5% in HIV-CM and 13.3% in non-HIV) and remarkably low mortality rates at 1 year of 11.6% over the last two decades</w:t>
      </w:r>
      <w:r w:rsidR="00D428D5">
        <w:rPr>
          <w:rFonts w:ascii="Arial" w:hAnsi="Arial" w:cs="Arial"/>
          <w:lang w:val="en-GB"/>
        </w:rPr>
        <w:t>.</w:t>
      </w:r>
      <w:r w:rsidR="00DB6DF9">
        <w:rPr>
          <w:rFonts w:ascii="Arial" w:hAnsi="Arial" w:cs="Arial"/>
          <w:lang w:val="en-GB"/>
        </w:rPr>
        <w:fldChar w:fldCharType="begin">
          <w:fldData xml:space="preserve">PEVuZE5vdGU+PENpdGU+PEF1dGhvcj5DaGFyYWxhbWJvdXM8L0F1dGhvcj48WWVhcj4yMDE4PC9Z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PEVuZE5vdGU+PENpdGU+PEF1dGhvcj5DaGFyYWxhbWJvdXM8L0F1dGhvcj48WWVhcj4yMDE4PC9Z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B6DF9">
        <w:rPr>
          <w:rFonts w:ascii="Arial" w:hAnsi="Arial" w:cs="Arial"/>
          <w:lang w:val="en-GB"/>
        </w:rPr>
      </w:r>
      <w:r w:rsidR="00DB6DF9">
        <w:rPr>
          <w:rFonts w:ascii="Arial" w:hAnsi="Arial" w:cs="Arial"/>
          <w:lang w:val="en-GB"/>
        </w:rPr>
        <w:fldChar w:fldCharType="separate"/>
      </w:r>
      <w:r w:rsidR="007E74F8" w:rsidRPr="007E74F8">
        <w:rPr>
          <w:rFonts w:ascii="Arial" w:hAnsi="Arial" w:cs="Arial"/>
          <w:noProof/>
          <w:vertAlign w:val="superscript"/>
          <w:lang w:val="en-GB"/>
        </w:rPr>
        <w:t>42,43</w:t>
      </w:r>
      <w:r w:rsidR="00DB6DF9">
        <w:rPr>
          <w:rFonts w:ascii="Arial" w:hAnsi="Arial" w:cs="Arial"/>
          <w:lang w:val="en-GB"/>
        </w:rPr>
        <w:fldChar w:fldCharType="end"/>
      </w:r>
      <w:r w:rsidR="00D44F3F">
        <w:rPr>
          <w:rFonts w:ascii="Arial" w:hAnsi="Arial" w:cs="Arial"/>
          <w:lang w:val="en-GB"/>
        </w:rPr>
        <w:t xml:space="preserve"> </w:t>
      </w:r>
      <w:r w:rsidR="00DC05D8">
        <w:rPr>
          <w:rFonts w:ascii="Arial" w:hAnsi="Arial" w:cs="Arial"/>
          <w:lang w:val="en-GB"/>
        </w:rPr>
        <w:t xml:space="preserve"> </w:t>
      </w:r>
      <w:r w:rsidR="00410C47" w:rsidRPr="00697840">
        <w:rPr>
          <w:rFonts w:ascii="Arial" w:hAnsi="Arial" w:cs="Arial"/>
          <w:lang w:val="en-GB"/>
        </w:rPr>
        <w:t xml:space="preserve">The </w:t>
      </w:r>
      <w:r w:rsidR="00313540">
        <w:rPr>
          <w:rFonts w:ascii="Arial" w:hAnsi="Arial" w:cs="Arial"/>
          <w:lang w:val="en-GB"/>
        </w:rPr>
        <w:t xml:space="preserve">reliance on </w:t>
      </w:r>
      <w:r w:rsidR="00410C47" w:rsidRPr="00697840">
        <w:rPr>
          <w:rFonts w:ascii="Arial" w:hAnsi="Arial" w:cs="Arial"/>
          <w:lang w:val="en-GB"/>
        </w:rPr>
        <w:t xml:space="preserve">high-dose fluconazole </w:t>
      </w:r>
      <w:r w:rsidR="00313540">
        <w:rPr>
          <w:rFonts w:ascii="Arial" w:hAnsi="Arial" w:cs="Arial"/>
          <w:lang w:val="en-GB"/>
        </w:rPr>
        <w:t>and 5-flucytosine as the backbone to induction therapy</w:t>
      </w:r>
      <w:r w:rsidR="00087519">
        <w:rPr>
          <w:rFonts w:ascii="Arial" w:hAnsi="Arial" w:cs="Arial"/>
          <w:lang w:val="en-GB"/>
        </w:rPr>
        <w:t xml:space="preserve"> in A</w:t>
      </w:r>
      <w:r w:rsidR="00464E49">
        <w:rPr>
          <w:rFonts w:ascii="Arial" w:hAnsi="Arial" w:cs="Arial"/>
          <w:lang w:val="en-GB"/>
        </w:rPr>
        <w:t>MBITION</w:t>
      </w:r>
      <w:r w:rsidR="00350493">
        <w:rPr>
          <w:rFonts w:ascii="Arial" w:hAnsi="Arial" w:cs="Arial"/>
          <w:lang w:val="en-GB"/>
        </w:rPr>
        <w:t>-cm</w:t>
      </w:r>
      <w:r w:rsidR="00464E49">
        <w:rPr>
          <w:rFonts w:ascii="Arial" w:hAnsi="Arial" w:cs="Arial"/>
          <w:lang w:val="en-GB"/>
        </w:rPr>
        <w:t xml:space="preserve"> </w:t>
      </w:r>
      <w:r w:rsidR="001A4913">
        <w:rPr>
          <w:rFonts w:ascii="Arial" w:hAnsi="Arial" w:cs="Arial"/>
          <w:lang w:val="en-GB"/>
        </w:rPr>
        <w:t>s</w:t>
      </w:r>
      <w:r w:rsidR="00464E49">
        <w:rPr>
          <w:rFonts w:ascii="Arial" w:hAnsi="Arial" w:cs="Arial"/>
          <w:lang w:val="en-GB"/>
        </w:rPr>
        <w:t>tudy</w:t>
      </w:r>
      <w:r w:rsidR="00313540">
        <w:rPr>
          <w:rFonts w:ascii="Arial" w:hAnsi="Arial" w:cs="Arial"/>
          <w:lang w:val="en-GB"/>
        </w:rPr>
        <w:t xml:space="preserve"> </w:t>
      </w:r>
      <w:r w:rsidR="00464E49">
        <w:rPr>
          <w:rFonts w:ascii="Arial" w:hAnsi="Arial" w:cs="Arial"/>
          <w:lang w:val="en-GB"/>
        </w:rPr>
        <w:t>may not</w:t>
      </w:r>
      <w:r w:rsidR="00313540">
        <w:rPr>
          <w:rFonts w:ascii="Arial" w:hAnsi="Arial" w:cs="Arial"/>
          <w:lang w:val="en-GB"/>
        </w:rPr>
        <w:t xml:space="preserve"> be </w:t>
      </w:r>
      <w:r w:rsidR="006212F9">
        <w:rPr>
          <w:rFonts w:ascii="Arial" w:hAnsi="Arial" w:cs="Arial"/>
          <w:lang w:val="en-GB"/>
        </w:rPr>
        <w:t>pragmatic</w:t>
      </w:r>
      <w:r w:rsidR="00313540">
        <w:rPr>
          <w:rFonts w:ascii="Arial" w:hAnsi="Arial" w:cs="Arial"/>
          <w:lang w:val="en-GB"/>
        </w:rPr>
        <w:t xml:space="preserve"> in </w:t>
      </w:r>
      <w:r w:rsidR="006B376E">
        <w:rPr>
          <w:rFonts w:ascii="Arial" w:hAnsi="Arial" w:cs="Arial"/>
          <w:lang w:val="en-GB"/>
        </w:rPr>
        <w:t xml:space="preserve">all </w:t>
      </w:r>
      <w:r w:rsidR="005A5859">
        <w:rPr>
          <w:rFonts w:ascii="Arial" w:hAnsi="Arial" w:cs="Arial"/>
          <w:lang w:val="en-GB"/>
        </w:rPr>
        <w:t>RRS</w:t>
      </w:r>
      <w:r w:rsidR="00410C47" w:rsidRPr="00697840">
        <w:rPr>
          <w:rFonts w:ascii="Arial" w:hAnsi="Arial" w:cs="Arial"/>
          <w:lang w:val="en-GB"/>
        </w:rPr>
        <w:t xml:space="preserve"> where</w:t>
      </w:r>
      <w:r w:rsidR="00464E49">
        <w:rPr>
          <w:rFonts w:ascii="Arial" w:hAnsi="Arial" w:cs="Arial"/>
          <w:lang w:val="en-GB"/>
        </w:rPr>
        <w:t xml:space="preserve"> more</w:t>
      </w:r>
      <w:r w:rsidR="00410C47" w:rsidRPr="00697840">
        <w:rPr>
          <w:rFonts w:ascii="Arial" w:hAnsi="Arial" w:cs="Arial"/>
          <w:lang w:val="en-GB"/>
        </w:rPr>
        <w:t xml:space="preserve"> </w:t>
      </w:r>
      <w:r w:rsidR="00A71E08" w:rsidRPr="00697840">
        <w:rPr>
          <w:rFonts w:ascii="Arial" w:hAnsi="Arial" w:cs="Arial"/>
          <w:lang w:val="en-GB"/>
        </w:rPr>
        <w:t>comorbidities</w:t>
      </w:r>
      <w:r w:rsidR="00464E49">
        <w:rPr>
          <w:rFonts w:ascii="Arial" w:hAnsi="Arial" w:cs="Arial"/>
          <w:lang w:val="en-GB"/>
        </w:rPr>
        <w:t xml:space="preserve"> </w:t>
      </w:r>
      <w:r w:rsidR="00464E49" w:rsidRPr="00E21906">
        <w:rPr>
          <w:rFonts w:ascii="Arial" w:hAnsi="Arial" w:cs="Arial"/>
          <w:lang w:val="en-GB"/>
        </w:rPr>
        <w:t>occur</w:t>
      </w:r>
      <w:r w:rsidR="008A5629" w:rsidRPr="00E21906">
        <w:rPr>
          <w:rFonts w:ascii="Arial" w:hAnsi="Arial" w:cs="Arial"/>
          <w:lang w:val="en-GB"/>
        </w:rPr>
        <w:t>,</w:t>
      </w:r>
      <w:r w:rsidR="00313540" w:rsidRPr="00E21906">
        <w:rPr>
          <w:rFonts w:ascii="Arial" w:hAnsi="Arial" w:cs="Arial"/>
          <w:lang w:val="en-GB"/>
        </w:rPr>
        <w:t xml:space="preserve"> </w:t>
      </w:r>
      <w:r w:rsidR="00A71E08" w:rsidRPr="00E21906">
        <w:rPr>
          <w:rFonts w:ascii="Arial" w:hAnsi="Arial" w:cs="Arial"/>
          <w:lang w:val="en-GB"/>
        </w:rPr>
        <w:t>potential drug</w:t>
      </w:r>
      <w:r w:rsidR="008A46CB" w:rsidRPr="00E21906">
        <w:rPr>
          <w:rFonts w:ascii="Arial" w:hAnsi="Arial" w:cs="Arial"/>
          <w:lang w:val="en-GB"/>
        </w:rPr>
        <w:t>-drug</w:t>
      </w:r>
      <w:r w:rsidR="00A71E08" w:rsidRPr="00E21906">
        <w:rPr>
          <w:rFonts w:ascii="Arial" w:hAnsi="Arial" w:cs="Arial"/>
          <w:lang w:val="en-GB"/>
        </w:rPr>
        <w:t xml:space="preserve"> interactions</w:t>
      </w:r>
      <w:r w:rsidR="006212F9" w:rsidRPr="00E21906">
        <w:rPr>
          <w:rFonts w:ascii="Arial" w:hAnsi="Arial" w:cs="Arial"/>
          <w:lang w:val="en-GB"/>
        </w:rPr>
        <w:t xml:space="preserve"> </w:t>
      </w:r>
      <w:r w:rsidR="00A71E08" w:rsidRPr="00E21906">
        <w:rPr>
          <w:rFonts w:ascii="Arial" w:hAnsi="Arial" w:cs="Arial"/>
          <w:lang w:val="en-GB"/>
        </w:rPr>
        <w:t>need to be carefully considered</w:t>
      </w:r>
      <w:r w:rsidR="00464E49" w:rsidRPr="00E21906">
        <w:rPr>
          <w:rFonts w:ascii="Arial" w:hAnsi="Arial" w:cs="Arial"/>
          <w:lang w:val="en-GB"/>
        </w:rPr>
        <w:t>;</w:t>
      </w:r>
      <w:r w:rsidR="00A71E08" w:rsidRPr="00E21906">
        <w:rPr>
          <w:rFonts w:ascii="Arial" w:hAnsi="Arial" w:cs="Arial"/>
          <w:lang w:val="en-GB"/>
        </w:rPr>
        <w:t xml:space="preserve"> and</w:t>
      </w:r>
      <w:r w:rsidR="00A006B3" w:rsidRPr="00E21906">
        <w:rPr>
          <w:rFonts w:ascii="Arial" w:hAnsi="Arial" w:cs="Arial"/>
          <w:lang w:val="en-GB"/>
        </w:rPr>
        <w:t xml:space="preserve"> </w:t>
      </w:r>
      <w:r w:rsidR="00D44F3F" w:rsidRPr="00E21906">
        <w:rPr>
          <w:rFonts w:ascii="Arial" w:hAnsi="Arial" w:cs="Arial"/>
          <w:lang w:val="en-GB"/>
        </w:rPr>
        <w:t>the risk of hepatotoxicity less tolerated.</w:t>
      </w:r>
      <w:r w:rsidR="000B7238" w:rsidRPr="00E21906">
        <w:rPr>
          <w:rFonts w:ascii="Arial" w:hAnsi="Arial" w:cs="Arial"/>
          <w:lang w:val="en-GB"/>
        </w:rPr>
        <w:t xml:space="preserve"> </w:t>
      </w:r>
      <w:r w:rsidR="00313540" w:rsidRPr="00E21906">
        <w:rPr>
          <w:rFonts w:ascii="Arial" w:hAnsi="Arial" w:cs="Arial"/>
          <w:lang w:val="en-GB"/>
        </w:rPr>
        <w:t>In</w:t>
      </w:r>
      <w:r w:rsidR="002E04CE" w:rsidRPr="00E21906">
        <w:rPr>
          <w:rFonts w:ascii="Arial" w:hAnsi="Arial" w:cs="Arial"/>
          <w:lang w:val="en-GB"/>
        </w:rPr>
        <w:t xml:space="preserve"> the USA, </w:t>
      </w:r>
      <w:r w:rsidR="00313540" w:rsidRPr="00E21906">
        <w:rPr>
          <w:rFonts w:ascii="Arial" w:hAnsi="Arial" w:cs="Arial"/>
          <w:lang w:val="en-GB"/>
        </w:rPr>
        <w:t xml:space="preserve">only </w:t>
      </w:r>
      <w:r w:rsidR="000B7238" w:rsidRPr="00E21906">
        <w:rPr>
          <w:rFonts w:ascii="Arial" w:hAnsi="Arial" w:cs="Arial"/>
          <w:lang w:val="en-GB"/>
        </w:rPr>
        <w:t>a third of patients completed the 14-days of 5-flucytosine.</w:t>
      </w:r>
      <w:r w:rsidR="003C79B0" w:rsidRPr="00E21906">
        <w:rPr>
          <w:rFonts w:ascii="Arial" w:hAnsi="Arial" w:cs="Arial"/>
          <w:lang w:val="en-GB"/>
        </w:rPr>
        <w:fldChar w:fldCharType="begin">
          <w:fldData xml:space="preserve">PEVuZE5vdGU+PENpdGU+PEF1dGhvcj5CcmF0dG9uPC9BdXRob3I+PFllYXI+MjAxMzwvWWVhcj48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PEVuZE5vdGU+PENpdGU+PEF1dGhvcj5CcmF0dG9uPC9BdXRob3I+PFllYXI+MjAxMzwvWWVhcj48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3C79B0" w:rsidRPr="00E21906">
        <w:rPr>
          <w:rFonts w:ascii="Arial" w:hAnsi="Arial" w:cs="Arial"/>
          <w:lang w:val="en-GB"/>
        </w:rPr>
      </w:r>
      <w:r w:rsidR="003C79B0" w:rsidRPr="00E21906">
        <w:rPr>
          <w:rFonts w:ascii="Arial" w:hAnsi="Arial" w:cs="Arial"/>
          <w:lang w:val="en-GB"/>
        </w:rPr>
        <w:fldChar w:fldCharType="separate"/>
      </w:r>
      <w:r w:rsidR="007E74F8" w:rsidRPr="007E74F8">
        <w:rPr>
          <w:rFonts w:ascii="Arial" w:hAnsi="Arial" w:cs="Arial"/>
          <w:noProof/>
          <w:vertAlign w:val="superscript"/>
          <w:lang w:val="en-GB"/>
        </w:rPr>
        <w:t>44</w:t>
      </w:r>
      <w:r w:rsidR="003C79B0" w:rsidRPr="00E21906">
        <w:rPr>
          <w:rFonts w:ascii="Arial" w:hAnsi="Arial" w:cs="Arial"/>
          <w:lang w:val="en-GB"/>
        </w:rPr>
        <w:fldChar w:fldCharType="end"/>
      </w:r>
      <w:r w:rsidR="000B7238" w:rsidRPr="00E21906">
        <w:rPr>
          <w:rFonts w:ascii="Arial" w:hAnsi="Arial" w:cs="Arial"/>
          <w:lang w:val="en-GB"/>
        </w:rPr>
        <w:t xml:space="preserve"> </w:t>
      </w:r>
      <w:r w:rsidR="00662220" w:rsidRPr="00E21906">
        <w:rPr>
          <w:rFonts w:ascii="Arial" w:hAnsi="Arial"/>
          <w:lang w:val="en-GB"/>
        </w:rPr>
        <w:t xml:space="preserve">While some </w:t>
      </w:r>
      <w:r w:rsidR="00BA4611" w:rsidRPr="00E21906">
        <w:rPr>
          <w:rFonts w:ascii="Arial" w:hAnsi="Arial" w:cs="Arial"/>
          <w:lang w:val="en-GB"/>
        </w:rPr>
        <w:t>experts cogently propose</w:t>
      </w:r>
      <w:r w:rsidR="00BA4611" w:rsidRPr="00E21906">
        <w:rPr>
          <w:rFonts w:ascii="Arial" w:hAnsi="Arial"/>
          <w:lang w:val="en-GB"/>
        </w:rPr>
        <w:t xml:space="preserve"> for</w:t>
      </w:r>
      <w:r w:rsidR="00BA4611" w:rsidRPr="00E21906">
        <w:rPr>
          <w:rFonts w:ascii="Arial" w:hAnsi="Arial" w:cs="Arial"/>
          <w:lang w:val="en-GB"/>
        </w:rPr>
        <w:t xml:space="preserve"> the</w:t>
      </w:r>
      <w:r w:rsidR="00BA4611" w:rsidRPr="00E21906">
        <w:rPr>
          <w:rFonts w:ascii="Arial" w:hAnsi="Arial"/>
          <w:lang w:val="en-GB"/>
        </w:rPr>
        <w:t xml:space="preserve"> </w:t>
      </w:r>
      <w:r w:rsidR="001A4913" w:rsidRPr="00E21906">
        <w:rPr>
          <w:rFonts w:ascii="Arial" w:hAnsi="Arial"/>
          <w:lang w:val="en-GB"/>
        </w:rPr>
        <w:t>inclusion of the A</w:t>
      </w:r>
      <w:r w:rsidR="006005C3" w:rsidRPr="00E21906">
        <w:rPr>
          <w:rFonts w:ascii="Arial" w:hAnsi="Arial"/>
          <w:lang w:val="en-GB"/>
        </w:rPr>
        <w:t>MBITION</w:t>
      </w:r>
      <w:r w:rsidR="00350493" w:rsidRPr="00E21906">
        <w:rPr>
          <w:rFonts w:ascii="Arial" w:hAnsi="Arial"/>
          <w:lang w:val="en-GB"/>
        </w:rPr>
        <w:t>-cm</w:t>
      </w:r>
      <w:r w:rsidR="001A4913" w:rsidRPr="00E21906">
        <w:rPr>
          <w:rFonts w:ascii="Arial" w:hAnsi="Arial"/>
          <w:lang w:val="en-GB"/>
        </w:rPr>
        <w:t xml:space="preserve"> triple regimen as </w:t>
      </w:r>
      <w:r w:rsidR="004320B4" w:rsidRPr="00E21906">
        <w:rPr>
          <w:rFonts w:ascii="Arial" w:hAnsi="Arial"/>
          <w:lang w:val="en-GB"/>
        </w:rPr>
        <w:t xml:space="preserve">a primary </w:t>
      </w:r>
      <w:r w:rsidR="001A4913" w:rsidRPr="00E21906">
        <w:rPr>
          <w:rFonts w:ascii="Arial" w:hAnsi="Arial"/>
          <w:lang w:val="en-GB"/>
        </w:rPr>
        <w:t xml:space="preserve">option in </w:t>
      </w:r>
      <w:r w:rsidR="00DB7CF3" w:rsidRPr="00E21906">
        <w:rPr>
          <w:rFonts w:ascii="Arial" w:hAnsi="Arial"/>
          <w:lang w:val="en-GB"/>
        </w:rPr>
        <w:t>RRS</w:t>
      </w:r>
      <w:r w:rsidR="00662220" w:rsidRPr="00E21906">
        <w:rPr>
          <w:rFonts w:ascii="Arial" w:hAnsi="Arial" w:cs="Arial"/>
          <w:lang w:val="en-GB"/>
        </w:rPr>
        <w:t>,</w:t>
      </w:r>
      <w:r w:rsidR="001A4913" w:rsidRPr="00E21906">
        <w:rPr>
          <w:rFonts w:ascii="Arial" w:hAnsi="Arial"/>
          <w:lang w:val="en-GB"/>
        </w:rPr>
        <w:t xml:space="preserve"> </w:t>
      </w:r>
      <w:r w:rsidR="00BA4611" w:rsidRPr="00E21906">
        <w:rPr>
          <w:rFonts w:ascii="Arial" w:hAnsi="Arial"/>
          <w:lang w:val="en-GB"/>
        </w:rPr>
        <w:t xml:space="preserve">others are calling for </w:t>
      </w:r>
      <w:r w:rsidR="00BA4611" w:rsidRPr="00E21906">
        <w:rPr>
          <w:rFonts w:ascii="Arial" w:hAnsi="Arial" w:cs="Arial"/>
          <w:lang w:val="en-GB"/>
        </w:rPr>
        <w:t xml:space="preserve">further comparative </w:t>
      </w:r>
      <w:r w:rsidR="00BA4611" w:rsidRPr="00E21906">
        <w:rPr>
          <w:rFonts w:ascii="Arial" w:hAnsi="Arial"/>
          <w:lang w:val="en-GB"/>
        </w:rPr>
        <w:t xml:space="preserve">trials in RRS to assess the </w:t>
      </w:r>
      <w:r w:rsidR="00BA4611" w:rsidRPr="00E21906">
        <w:rPr>
          <w:rFonts w:ascii="Arial" w:hAnsi="Arial" w:cs="Arial"/>
          <w:lang w:val="en-GB"/>
        </w:rPr>
        <w:t>regimen’s impact in HIV</w:t>
      </w:r>
      <w:ins w:id="343" w:author="Christina Chang" w:date="2023-10-31T00:22:00Z">
        <w:r w:rsidR="00FB35AA">
          <w:rPr>
            <w:rFonts w:ascii="Arial" w:hAnsi="Arial" w:cs="Arial"/>
            <w:lang w:val="en-GB"/>
          </w:rPr>
          <w:t>, and the in</w:t>
        </w:r>
      </w:ins>
      <w:ins w:id="344" w:author="Christina Chang" w:date="2023-10-31T00:23:00Z">
        <w:r w:rsidR="00FB35AA">
          <w:rPr>
            <w:rFonts w:ascii="Arial" w:hAnsi="Arial" w:cs="Arial"/>
            <w:lang w:val="en-GB"/>
          </w:rPr>
          <w:t xml:space="preserve">clusion of </w:t>
        </w:r>
      </w:ins>
      <w:del w:id="345" w:author="Christina Chang" w:date="2023-10-31T00:23:00Z">
        <w:r w:rsidR="00BA4611" w:rsidRPr="00E21906" w:rsidDel="00FB35AA">
          <w:rPr>
            <w:rFonts w:ascii="Arial" w:hAnsi="Arial" w:cs="Arial"/>
            <w:lang w:val="en-GB"/>
          </w:rPr>
          <w:delText xml:space="preserve"> and also</w:delText>
        </w:r>
        <w:r w:rsidR="00BA4611" w:rsidRPr="00E21906" w:rsidDel="00FB35AA">
          <w:rPr>
            <w:rFonts w:ascii="Arial" w:hAnsi="Arial"/>
            <w:lang w:val="en-GB"/>
          </w:rPr>
          <w:delText xml:space="preserve"> including in </w:delText>
        </w:r>
      </w:del>
      <w:r w:rsidR="00BA4611" w:rsidRPr="00E21906">
        <w:rPr>
          <w:rFonts w:ascii="Arial" w:hAnsi="Arial"/>
          <w:lang w:val="en-GB"/>
        </w:rPr>
        <w:t>SOT and non-HIV</w:t>
      </w:r>
      <w:ins w:id="346" w:author="Christina Chang" w:date="2023-10-31T00:26:00Z">
        <w:r w:rsidR="00FB35AA">
          <w:rPr>
            <w:rFonts w:ascii="Arial" w:hAnsi="Arial"/>
            <w:lang w:val="en-GB"/>
          </w:rPr>
          <w:t xml:space="preserve">, </w:t>
        </w:r>
      </w:ins>
      <w:del w:id="347" w:author="Christina Chang" w:date="2023-10-31T00:23:00Z">
        <w:r w:rsidR="00BA4611" w:rsidRPr="00E21906" w:rsidDel="00FB35AA">
          <w:rPr>
            <w:rFonts w:ascii="Arial" w:hAnsi="Arial"/>
            <w:lang w:val="en-GB"/>
          </w:rPr>
          <w:delText xml:space="preserve"> </w:delText>
        </w:r>
      </w:del>
      <w:r w:rsidR="00BA4611" w:rsidRPr="00E21906">
        <w:rPr>
          <w:rFonts w:ascii="Arial" w:hAnsi="Arial"/>
          <w:lang w:val="en-GB"/>
        </w:rPr>
        <w:t>non-SOT populations where no supporting data exist</w:t>
      </w:r>
      <w:r w:rsidR="00BA4611" w:rsidRPr="00E21906">
        <w:rPr>
          <w:rFonts w:ascii="Arial" w:hAnsi="Arial" w:cs="Arial"/>
          <w:lang w:val="en-GB"/>
        </w:rPr>
        <w:t xml:space="preserve">. </w:t>
      </w:r>
      <w:r w:rsidR="001A4913" w:rsidRPr="00E21906">
        <w:rPr>
          <w:rFonts w:ascii="Arial" w:hAnsi="Arial" w:cs="Arial"/>
          <w:lang w:val="en-GB"/>
        </w:rPr>
        <w:t xml:space="preserve">Regardless of the </w:t>
      </w:r>
      <w:r w:rsidR="00071FA5" w:rsidRPr="00E21906">
        <w:rPr>
          <w:rFonts w:ascii="Arial" w:hAnsi="Arial" w:cs="Arial"/>
          <w:lang w:val="en-GB"/>
        </w:rPr>
        <w:t>induction antifungal regimen</w:t>
      </w:r>
      <w:r w:rsidR="001A4913" w:rsidRPr="00E21906">
        <w:rPr>
          <w:rFonts w:ascii="Arial" w:hAnsi="Arial" w:cs="Arial"/>
          <w:lang w:val="en-GB"/>
        </w:rPr>
        <w:t xml:space="preserve"> used, </w:t>
      </w:r>
      <w:r w:rsidR="006005C3" w:rsidRPr="00E21906">
        <w:rPr>
          <w:rFonts w:ascii="Arial" w:hAnsi="Arial" w:cs="Arial"/>
          <w:lang w:val="en-GB"/>
        </w:rPr>
        <w:t xml:space="preserve">the </w:t>
      </w:r>
      <w:r w:rsidR="0078625B" w:rsidRPr="00E21906">
        <w:rPr>
          <w:rFonts w:ascii="Arial" w:hAnsi="Arial" w:cs="Arial"/>
          <w:lang w:val="en-GB"/>
        </w:rPr>
        <w:t>complications o</w:t>
      </w:r>
      <w:r w:rsidR="0078625B" w:rsidRPr="00697840">
        <w:rPr>
          <w:rFonts w:ascii="Arial" w:hAnsi="Arial" w:cs="Arial"/>
          <w:lang w:val="en-GB"/>
        </w:rPr>
        <w:t xml:space="preserve">f CM such as increased </w:t>
      </w:r>
      <w:r w:rsidR="00A710CA">
        <w:rPr>
          <w:rFonts w:ascii="Arial" w:hAnsi="Arial" w:cs="Arial"/>
          <w:lang w:val="en-GB"/>
        </w:rPr>
        <w:t>intracranial pressure (</w:t>
      </w:r>
      <w:r w:rsidR="00FB3E6A" w:rsidRPr="00697840">
        <w:rPr>
          <w:rFonts w:ascii="Arial" w:hAnsi="Arial" w:cs="Arial"/>
          <w:lang w:val="en-GB"/>
        </w:rPr>
        <w:t>ICP</w:t>
      </w:r>
      <w:r w:rsidR="00A710CA">
        <w:rPr>
          <w:rFonts w:ascii="Arial" w:hAnsi="Arial" w:cs="Arial"/>
          <w:lang w:val="en-GB"/>
        </w:rPr>
        <w:t>)</w:t>
      </w:r>
      <w:r w:rsidR="00FB3E6A" w:rsidRPr="00697840">
        <w:rPr>
          <w:rFonts w:ascii="Arial" w:hAnsi="Arial" w:cs="Arial"/>
          <w:lang w:val="en-GB"/>
        </w:rPr>
        <w:t xml:space="preserve"> </w:t>
      </w:r>
      <w:r w:rsidR="00A71E08" w:rsidRPr="00697840">
        <w:rPr>
          <w:rFonts w:ascii="Arial" w:hAnsi="Arial" w:cs="Arial"/>
          <w:lang w:val="en-GB"/>
        </w:rPr>
        <w:t xml:space="preserve">require </w:t>
      </w:r>
      <w:r w:rsidR="005A5859">
        <w:rPr>
          <w:rFonts w:ascii="Arial" w:hAnsi="Arial" w:cs="Arial"/>
          <w:lang w:val="en-GB"/>
        </w:rPr>
        <w:t>intense</w:t>
      </w:r>
      <w:r w:rsidR="00A71E08" w:rsidRPr="00697840">
        <w:rPr>
          <w:rFonts w:ascii="Arial" w:hAnsi="Arial" w:cs="Arial"/>
          <w:lang w:val="en-GB"/>
        </w:rPr>
        <w:t xml:space="preserve"> clinical</w:t>
      </w:r>
      <w:r w:rsidR="005A5859">
        <w:rPr>
          <w:rFonts w:ascii="Arial" w:hAnsi="Arial" w:cs="Arial"/>
          <w:lang w:val="en-GB"/>
        </w:rPr>
        <w:t xml:space="preserve"> monitoring, </w:t>
      </w:r>
      <w:r w:rsidR="00A71E08" w:rsidRPr="00697840">
        <w:rPr>
          <w:rFonts w:ascii="Arial" w:hAnsi="Arial" w:cs="Arial"/>
          <w:lang w:val="en-GB"/>
        </w:rPr>
        <w:t xml:space="preserve">and </w:t>
      </w:r>
      <w:r w:rsidR="005A5859">
        <w:rPr>
          <w:rFonts w:ascii="Arial" w:hAnsi="Arial" w:cs="Arial"/>
          <w:lang w:val="en-GB"/>
        </w:rPr>
        <w:t xml:space="preserve">most patients with CM </w:t>
      </w:r>
      <w:r w:rsidR="00FB3E6A" w:rsidRPr="00697840">
        <w:rPr>
          <w:rFonts w:ascii="Arial" w:hAnsi="Arial" w:cs="Arial"/>
          <w:lang w:val="en-GB"/>
        </w:rPr>
        <w:t>requ</w:t>
      </w:r>
      <w:r w:rsidR="00537437" w:rsidRPr="00697840">
        <w:rPr>
          <w:rFonts w:ascii="Arial" w:hAnsi="Arial" w:cs="Arial"/>
          <w:lang w:val="en-GB"/>
        </w:rPr>
        <w:t>i</w:t>
      </w:r>
      <w:r w:rsidR="00FB3E6A" w:rsidRPr="00697840">
        <w:rPr>
          <w:rFonts w:ascii="Arial" w:hAnsi="Arial" w:cs="Arial"/>
          <w:lang w:val="en-GB"/>
        </w:rPr>
        <w:t>re</w:t>
      </w:r>
      <w:r w:rsidR="00FD0F8D" w:rsidRPr="00697840">
        <w:rPr>
          <w:rFonts w:ascii="Arial" w:hAnsi="Arial" w:cs="Arial"/>
          <w:lang w:val="en-GB"/>
        </w:rPr>
        <w:t xml:space="preserve"> </w:t>
      </w:r>
      <w:r w:rsidR="005A5859">
        <w:rPr>
          <w:rFonts w:ascii="Arial" w:hAnsi="Arial" w:cs="Arial"/>
          <w:lang w:val="en-GB"/>
        </w:rPr>
        <w:t xml:space="preserve">inpatient </w:t>
      </w:r>
      <w:r w:rsidR="00FD0F8D" w:rsidRPr="00697840">
        <w:rPr>
          <w:rFonts w:ascii="Arial" w:hAnsi="Arial" w:cs="Arial"/>
          <w:lang w:val="en-GB"/>
        </w:rPr>
        <w:t xml:space="preserve">care for </w:t>
      </w:r>
      <w:r w:rsidR="00B04A8E">
        <w:rPr>
          <w:rFonts w:ascii="Arial" w:hAnsi="Arial" w:cs="Arial"/>
          <w:lang w:val="en-GB"/>
        </w:rPr>
        <w:t xml:space="preserve">at least one, if not </w:t>
      </w:r>
      <w:r w:rsidR="00FD0F8D" w:rsidRPr="00697840">
        <w:rPr>
          <w:rFonts w:ascii="Arial" w:hAnsi="Arial" w:cs="Arial"/>
          <w:lang w:val="en-GB"/>
        </w:rPr>
        <w:t xml:space="preserve">two </w:t>
      </w:r>
      <w:r w:rsidR="00B04A8E">
        <w:rPr>
          <w:rFonts w:ascii="Arial" w:hAnsi="Arial" w:cs="Arial"/>
          <w:lang w:val="en-GB"/>
        </w:rPr>
        <w:t xml:space="preserve">or more </w:t>
      </w:r>
      <w:r w:rsidR="00FD0F8D" w:rsidRPr="00697840">
        <w:rPr>
          <w:rFonts w:ascii="Arial" w:hAnsi="Arial" w:cs="Arial"/>
          <w:lang w:val="en-GB"/>
        </w:rPr>
        <w:t>weeks</w:t>
      </w:r>
      <w:r w:rsidR="002F79B9" w:rsidRPr="00697840">
        <w:rPr>
          <w:rFonts w:ascii="Arial" w:hAnsi="Arial" w:cs="Arial"/>
          <w:lang w:val="en-GB"/>
        </w:rPr>
        <w:t>.</w:t>
      </w:r>
    </w:p>
    <w:p w14:paraId="1ABD93CC" w14:textId="74D7AB43" w:rsidR="00C84650" w:rsidRPr="00080609" w:rsidRDefault="003D3A18" w:rsidP="00857C81">
      <w:pPr>
        <w:spacing w:line="360" w:lineRule="auto"/>
        <w:rPr>
          <w:rFonts w:ascii="Arial" w:hAnsi="Arial" w:cs="Arial"/>
          <w:lang w:val="en-GB"/>
        </w:rPr>
      </w:pPr>
      <w:r w:rsidRPr="00E21906">
        <w:rPr>
          <w:rFonts w:ascii="Arial" w:hAnsi="Arial"/>
          <w:b/>
          <w:lang w:val="en-GB"/>
        </w:rPr>
        <w:t>Significance</w:t>
      </w:r>
      <w:r w:rsidR="00F37446" w:rsidRPr="00E21906">
        <w:rPr>
          <w:rFonts w:ascii="Arial" w:hAnsi="Arial"/>
          <w:b/>
          <w:lang w:val="en-GB"/>
        </w:rPr>
        <w:t xml:space="preserve"> of </w:t>
      </w:r>
      <w:r w:rsidR="00C84650" w:rsidRPr="00E21906">
        <w:rPr>
          <w:rFonts w:ascii="Arial" w:hAnsi="Arial"/>
          <w:b/>
          <w:lang w:val="en-GB"/>
        </w:rPr>
        <w:t>CSF sterility post-induction</w:t>
      </w:r>
      <w:r w:rsidR="00851DCE" w:rsidRPr="00E21906">
        <w:rPr>
          <w:rFonts w:ascii="Arial" w:hAnsi="Arial"/>
          <w:b/>
          <w:lang w:val="en-GB"/>
        </w:rPr>
        <w:t>/ pre-consolidation</w:t>
      </w:r>
      <w:r w:rsidR="00C84650" w:rsidRPr="00E21906">
        <w:rPr>
          <w:rFonts w:ascii="Arial" w:hAnsi="Arial"/>
          <w:b/>
          <w:lang w:val="en-GB"/>
        </w:rPr>
        <w:t xml:space="preserve"> therapy</w:t>
      </w:r>
      <w:r w:rsidR="00080609">
        <w:rPr>
          <w:rFonts w:ascii="Arial" w:hAnsi="Arial" w:cs="Arial"/>
          <w:lang w:val="en-GB"/>
        </w:rPr>
        <w:t xml:space="preserve">: </w:t>
      </w:r>
      <w:r w:rsidR="00F37446">
        <w:rPr>
          <w:rFonts w:ascii="Arial" w:hAnsi="Arial" w:cs="Arial"/>
          <w:color w:val="000000"/>
          <w:lang w:val="en-GB"/>
        </w:rPr>
        <w:t>Mycological success has been associated with improved outcomes and reduced clinical relapse</w:t>
      </w:r>
      <w:r w:rsidR="00084A4E">
        <w:rPr>
          <w:rFonts w:ascii="Arial" w:hAnsi="Arial" w:cs="Arial"/>
          <w:color w:val="000000"/>
          <w:lang w:val="en-GB"/>
        </w:rPr>
        <w:t>.</w:t>
      </w:r>
      <w:r w:rsidR="006B481C">
        <w:rPr>
          <w:rFonts w:ascii="Arial" w:hAnsi="Arial" w:cs="Arial"/>
          <w:color w:val="000000"/>
          <w:lang w:val="en-GB"/>
        </w:rPr>
        <w:fldChar w:fldCharType="begin">
          <w:fldData xml:space="preserve">PEVuZE5vdGU+PENpdGU+PEF1dGhvcj5DaGFuZzwvQXV0aG9yPjxZZWFyPjIwMTM8L1llYXI+PFJl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</w:fldData>
        </w:fldChar>
      </w:r>
      <w:r w:rsidR="007E74F8">
        <w:rPr>
          <w:rFonts w:ascii="Arial" w:hAnsi="Arial" w:cs="Arial"/>
          <w:color w:val="000000"/>
          <w:lang w:val="en-GB"/>
        </w:rPr>
        <w:instrText xml:space="preserve"> ADDIN EN.CITE </w:instrText>
      </w:r>
      <w:r w:rsidR="007E74F8">
        <w:rPr>
          <w:rFonts w:ascii="Arial" w:hAnsi="Arial" w:cs="Arial"/>
          <w:color w:val="000000"/>
          <w:lang w:val="en-GB"/>
        </w:rPr>
        <w:fldChar w:fldCharType="begin">
          <w:fldData xml:space="preserve">PEVuZE5vdGU+PENpdGU+PEF1dGhvcj5DaGFuZzwvQXV0aG9yPjxZZWFyPjIwMTM8L1llYXI+PFJl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</w:fldData>
        </w:fldChar>
      </w:r>
      <w:r w:rsidR="007E74F8">
        <w:rPr>
          <w:rFonts w:ascii="Arial" w:hAnsi="Arial" w:cs="Arial"/>
          <w:color w:val="000000"/>
          <w:lang w:val="en-GB"/>
        </w:rPr>
        <w:instrText xml:space="preserve"> ADDIN EN.CITE.DATA </w:instrText>
      </w:r>
      <w:r w:rsidR="007E74F8">
        <w:rPr>
          <w:rFonts w:ascii="Arial" w:hAnsi="Arial" w:cs="Arial"/>
          <w:color w:val="000000"/>
          <w:lang w:val="en-GB"/>
        </w:rPr>
      </w:r>
      <w:r w:rsidR="007E74F8">
        <w:rPr>
          <w:rFonts w:ascii="Arial" w:hAnsi="Arial" w:cs="Arial"/>
          <w:color w:val="000000"/>
          <w:lang w:val="en-GB"/>
        </w:rPr>
        <w:fldChar w:fldCharType="end"/>
      </w:r>
      <w:r w:rsidR="006B481C">
        <w:rPr>
          <w:rFonts w:ascii="Arial" w:hAnsi="Arial" w:cs="Arial"/>
          <w:color w:val="000000"/>
          <w:lang w:val="en-GB"/>
        </w:rPr>
      </w:r>
      <w:r w:rsidR="006B481C">
        <w:rPr>
          <w:rFonts w:ascii="Arial" w:hAnsi="Arial" w:cs="Arial"/>
          <w:color w:val="000000"/>
          <w:lang w:val="en-GB"/>
        </w:rPr>
        <w:fldChar w:fldCharType="separate"/>
      </w:r>
      <w:r w:rsidR="007E74F8" w:rsidRPr="007E74F8">
        <w:rPr>
          <w:rFonts w:ascii="Arial" w:hAnsi="Arial" w:cs="Arial"/>
          <w:noProof/>
          <w:color w:val="000000"/>
          <w:vertAlign w:val="superscript"/>
          <w:lang w:val="en-GB"/>
        </w:rPr>
        <w:t>45</w:t>
      </w:r>
      <w:r w:rsidR="006B481C">
        <w:rPr>
          <w:rFonts w:ascii="Arial" w:hAnsi="Arial" w:cs="Arial"/>
          <w:color w:val="000000"/>
          <w:lang w:val="en-GB"/>
        </w:rPr>
        <w:fldChar w:fldCharType="end"/>
      </w:r>
      <w:r w:rsidR="00F37446">
        <w:rPr>
          <w:rFonts w:ascii="Arial" w:hAnsi="Arial" w:cs="Arial"/>
          <w:color w:val="000000"/>
          <w:lang w:val="en-GB"/>
        </w:rPr>
        <w:t xml:space="preserve"> In PLHIV with CM, CSF sterility prior to ART commencement has been shown to be associated with reduced occurrence of neurological deterioration, microbiological relapse</w:t>
      </w:r>
      <w:r w:rsidR="002A5DFF">
        <w:rPr>
          <w:rFonts w:ascii="Arial" w:hAnsi="Arial" w:cs="Arial"/>
          <w:color w:val="000000"/>
          <w:lang w:val="en-GB"/>
        </w:rPr>
        <w:t>,</w:t>
      </w:r>
      <w:r w:rsidR="00F37446">
        <w:rPr>
          <w:rFonts w:ascii="Arial" w:hAnsi="Arial" w:cs="Arial"/>
          <w:color w:val="000000"/>
          <w:lang w:val="en-GB"/>
        </w:rPr>
        <w:t xml:space="preserve"> and </w:t>
      </w:r>
      <w:r w:rsidR="00591F38">
        <w:rPr>
          <w:rFonts w:ascii="Arial" w:hAnsi="Arial" w:cs="Arial"/>
          <w:color w:val="000000"/>
          <w:lang w:val="en-GB"/>
        </w:rPr>
        <w:t>cryptococcosis-associated immune reconstitution inflammatory syndrome (</w:t>
      </w:r>
      <w:r w:rsidR="00F37446">
        <w:rPr>
          <w:rFonts w:ascii="Arial" w:hAnsi="Arial" w:cs="Arial"/>
          <w:color w:val="000000"/>
          <w:lang w:val="en-GB"/>
        </w:rPr>
        <w:t>C-IRIS</w:t>
      </w:r>
      <w:r w:rsidR="00591F38">
        <w:rPr>
          <w:rFonts w:ascii="Arial" w:hAnsi="Arial" w:cs="Arial"/>
          <w:color w:val="000000"/>
          <w:lang w:val="en-GB"/>
        </w:rPr>
        <w:t>)</w:t>
      </w:r>
      <w:r w:rsidR="006212F9">
        <w:rPr>
          <w:rFonts w:ascii="Arial" w:hAnsi="Arial" w:cs="Arial"/>
          <w:color w:val="000000"/>
          <w:lang w:val="en-GB"/>
        </w:rPr>
        <w:t>.</w:t>
      </w:r>
      <w:r w:rsidR="006B481C">
        <w:rPr>
          <w:rFonts w:ascii="Arial" w:hAnsi="Arial" w:cs="Arial"/>
          <w:color w:val="000000"/>
          <w:lang w:val="en-GB"/>
        </w:rPr>
        <w:fldChar w:fldCharType="begin">
          <w:fldData xml:space="preserve">PEVuZE5vdGU+PENpdGU+PEF1dGhvcj5DaGFuZzwvQXV0aG9yPjxZZWFyPjIwMTM8L1llYXI+PFJl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</w:fldData>
        </w:fldChar>
      </w:r>
      <w:r w:rsidR="007E74F8">
        <w:rPr>
          <w:rFonts w:ascii="Arial" w:hAnsi="Arial" w:cs="Arial"/>
          <w:color w:val="000000"/>
          <w:lang w:val="en-GB"/>
        </w:rPr>
        <w:instrText xml:space="preserve"> ADDIN EN.CITE </w:instrText>
      </w:r>
      <w:r w:rsidR="007E74F8">
        <w:rPr>
          <w:rFonts w:ascii="Arial" w:hAnsi="Arial" w:cs="Arial"/>
          <w:color w:val="000000"/>
          <w:lang w:val="en-GB"/>
        </w:rPr>
        <w:fldChar w:fldCharType="begin">
          <w:fldData xml:space="preserve">PEVuZE5vdGU+PENpdGU+PEF1dGhvcj5DaGFuZzwvQXV0aG9yPjxZZWFyPjIwMTM8L1llYXI+PFJl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</w:fldData>
        </w:fldChar>
      </w:r>
      <w:r w:rsidR="007E74F8">
        <w:rPr>
          <w:rFonts w:ascii="Arial" w:hAnsi="Arial" w:cs="Arial"/>
          <w:color w:val="000000"/>
          <w:lang w:val="en-GB"/>
        </w:rPr>
        <w:instrText xml:space="preserve"> ADDIN EN.CITE.DATA </w:instrText>
      </w:r>
      <w:r w:rsidR="007E74F8">
        <w:rPr>
          <w:rFonts w:ascii="Arial" w:hAnsi="Arial" w:cs="Arial"/>
          <w:color w:val="000000"/>
          <w:lang w:val="en-GB"/>
        </w:rPr>
      </w:r>
      <w:r w:rsidR="007E74F8">
        <w:rPr>
          <w:rFonts w:ascii="Arial" w:hAnsi="Arial" w:cs="Arial"/>
          <w:color w:val="000000"/>
          <w:lang w:val="en-GB"/>
        </w:rPr>
        <w:fldChar w:fldCharType="end"/>
      </w:r>
      <w:r w:rsidR="006B481C">
        <w:rPr>
          <w:rFonts w:ascii="Arial" w:hAnsi="Arial" w:cs="Arial"/>
          <w:color w:val="000000"/>
          <w:lang w:val="en-GB"/>
        </w:rPr>
      </w:r>
      <w:r w:rsidR="006B481C">
        <w:rPr>
          <w:rFonts w:ascii="Arial" w:hAnsi="Arial" w:cs="Arial"/>
          <w:color w:val="000000"/>
          <w:lang w:val="en-GB"/>
        </w:rPr>
        <w:fldChar w:fldCharType="separate"/>
      </w:r>
      <w:r w:rsidR="007E74F8" w:rsidRPr="007E74F8">
        <w:rPr>
          <w:rFonts w:ascii="Arial" w:hAnsi="Arial" w:cs="Arial"/>
          <w:noProof/>
          <w:color w:val="000000"/>
          <w:vertAlign w:val="superscript"/>
          <w:lang w:val="en-GB"/>
        </w:rPr>
        <w:t>45</w:t>
      </w:r>
      <w:r w:rsidR="006B481C">
        <w:rPr>
          <w:rFonts w:ascii="Arial" w:hAnsi="Arial" w:cs="Arial"/>
          <w:color w:val="000000"/>
          <w:lang w:val="en-GB"/>
        </w:rPr>
        <w:fldChar w:fldCharType="end"/>
      </w:r>
      <w:r w:rsidR="00F37446">
        <w:rPr>
          <w:rFonts w:ascii="Arial" w:hAnsi="Arial" w:cs="Arial"/>
          <w:color w:val="000000"/>
          <w:lang w:val="en-GB"/>
        </w:rPr>
        <w:t xml:space="preserve"> </w:t>
      </w:r>
      <w:r w:rsidR="006F3660">
        <w:rPr>
          <w:rFonts w:ascii="Arial" w:hAnsi="Arial" w:cs="Arial"/>
          <w:color w:val="000000"/>
          <w:lang w:val="en-GB"/>
        </w:rPr>
        <w:t>Some t</w:t>
      </w:r>
      <w:r w:rsidR="006F3660" w:rsidRPr="00697840">
        <w:rPr>
          <w:rFonts w:ascii="Arial" w:hAnsi="Arial" w:cs="Arial"/>
          <w:color w:val="000000"/>
          <w:lang w:val="en-GB"/>
        </w:rPr>
        <w:t xml:space="preserve">reatment guidelines advocate </w:t>
      </w:r>
      <w:r w:rsidR="006F3660">
        <w:rPr>
          <w:rFonts w:ascii="Arial" w:hAnsi="Arial" w:cs="Arial"/>
          <w:color w:val="000000"/>
          <w:lang w:val="en-GB"/>
        </w:rPr>
        <w:t xml:space="preserve">performing </w:t>
      </w:r>
      <w:r w:rsidR="006F3660" w:rsidRPr="00697840">
        <w:rPr>
          <w:rFonts w:ascii="Arial" w:hAnsi="Arial" w:cs="Arial"/>
          <w:color w:val="000000"/>
          <w:lang w:val="en-GB"/>
        </w:rPr>
        <w:t xml:space="preserve">a 2-week LP </w:t>
      </w:r>
      <w:r w:rsidR="006F3660">
        <w:rPr>
          <w:rFonts w:ascii="Arial" w:hAnsi="Arial" w:cs="Arial"/>
          <w:color w:val="000000"/>
          <w:lang w:val="en-GB"/>
        </w:rPr>
        <w:t xml:space="preserve">(prior to changing </w:t>
      </w:r>
      <w:r w:rsidR="000A067E">
        <w:rPr>
          <w:rFonts w:ascii="Arial" w:hAnsi="Arial" w:cs="Arial"/>
          <w:color w:val="000000"/>
          <w:lang w:val="en-GB"/>
        </w:rPr>
        <w:t xml:space="preserve">to </w:t>
      </w:r>
      <w:r w:rsidR="006F3660">
        <w:rPr>
          <w:rFonts w:ascii="Arial" w:hAnsi="Arial" w:cs="Arial"/>
          <w:color w:val="000000"/>
          <w:lang w:val="en-GB"/>
        </w:rPr>
        <w:t xml:space="preserve">consolidation therapy) </w:t>
      </w:r>
      <w:r w:rsidR="006F3660" w:rsidRPr="00697840">
        <w:rPr>
          <w:rFonts w:ascii="Arial" w:hAnsi="Arial" w:cs="Arial"/>
          <w:color w:val="000000"/>
          <w:lang w:val="en-GB"/>
        </w:rPr>
        <w:t>to assess CSF culture sterility</w:t>
      </w:r>
      <w:r w:rsidR="006F3660">
        <w:rPr>
          <w:rFonts w:ascii="Arial" w:hAnsi="Arial" w:cs="Arial"/>
          <w:color w:val="000000"/>
          <w:lang w:val="en-GB"/>
        </w:rPr>
        <w:t xml:space="preserve"> as a marker of successful induction.</w:t>
      </w:r>
      <w:r w:rsidR="006F3660">
        <w:rPr>
          <w:rFonts w:ascii="Arial" w:hAnsi="Arial" w:cs="Arial"/>
          <w:color w:val="000000"/>
          <w:lang w:val="en-GB"/>
        </w:rPr>
        <w:fldChar w:fldCharType="begin">
          <w:fldData xml:space="preserve">PEVuZE5vdGU+PENpdGU+PEF1dGhvcj5QZXJmZWN0PC9BdXRob3I+PFllYXI+MjAxMDwvWWVhcj48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</w:fldData>
        </w:fldChar>
      </w:r>
      <w:r w:rsidR="007E74F8">
        <w:rPr>
          <w:rFonts w:ascii="Arial" w:hAnsi="Arial" w:cs="Arial"/>
          <w:color w:val="000000"/>
          <w:lang w:val="en-GB"/>
        </w:rPr>
        <w:instrText xml:space="preserve"> ADDIN EN.CITE </w:instrText>
      </w:r>
      <w:r w:rsidR="007E74F8">
        <w:rPr>
          <w:rFonts w:ascii="Arial" w:hAnsi="Arial" w:cs="Arial"/>
          <w:color w:val="000000"/>
          <w:lang w:val="en-GB"/>
        </w:rPr>
        <w:fldChar w:fldCharType="begin">
          <w:fldData xml:space="preserve">PEVuZE5vdGU+PENpdGU+PEF1dGhvcj5QZXJmZWN0PC9BdXRob3I+PFllYXI+MjAxMDwvWWVhcj48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</w:fldData>
        </w:fldChar>
      </w:r>
      <w:r w:rsidR="007E74F8">
        <w:rPr>
          <w:rFonts w:ascii="Arial" w:hAnsi="Arial" w:cs="Arial"/>
          <w:color w:val="000000"/>
          <w:lang w:val="en-GB"/>
        </w:rPr>
        <w:instrText xml:space="preserve"> ADDIN EN.CITE.DATA </w:instrText>
      </w:r>
      <w:r w:rsidR="007E74F8">
        <w:rPr>
          <w:rFonts w:ascii="Arial" w:hAnsi="Arial" w:cs="Arial"/>
          <w:color w:val="000000"/>
          <w:lang w:val="en-GB"/>
        </w:rPr>
      </w:r>
      <w:r w:rsidR="007E74F8">
        <w:rPr>
          <w:rFonts w:ascii="Arial" w:hAnsi="Arial" w:cs="Arial"/>
          <w:color w:val="000000"/>
          <w:lang w:val="en-GB"/>
        </w:rPr>
        <w:fldChar w:fldCharType="end"/>
      </w:r>
      <w:r w:rsidR="006F3660">
        <w:rPr>
          <w:rFonts w:ascii="Arial" w:hAnsi="Arial" w:cs="Arial"/>
          <w:color w:val="000000"/>
          <w:lang w:val="en-GB"/>
        </w:rPr>
      </w:r>
      <w:r w:rsidR="006F3660">
        <w:rPr>
          <w:rFonts w:ascii="Arial" w:hAnsi="Arial" w:cs="Arial"/>
          <w:color w:val="000000"/>
          <w:lang w:val="en-GB"/>
        </w:rPr>
        <w:fldChar w:fldCharType="separate"/>
      </w:r>
      <w:r w:rsidR="007E74F8" w:rsidRPr="007E74F8">
        <w:rPr>
          <w:rFonts w:ascii="Arial" w:hAnsi="Arial" w:cs="Arial"/>
          <w:noProof/>
          <w:color w:val="000000"/>
          <w:vertAlign w:val="superscript"/>
          <w:lang w:val="en-GB"/>
        </w:rPr>
        <w:t>11,15,18,20</w:t>
      </w:r>
      <w:r w:rsidR="006F3660">
        <w:rPr>
          <w:rFonts w:ascii="Arial" w:hAnsi="Arial" w:cs="Arial"/>
          <w:color w:val="000000"/>
          <w:lang w:val="en-GB"/>
        </w:rPr>
        <w:fldChar w:fldCharType="end"/>
      </w:r>
      <w:r w:rsidR="006F3660">
        <w:rPr>
          <w:rFonts w:ascii="Arial" w:hAnsi="Arial" w:cs="Arial"/>
          <w:color w:val="000000"/>
          <w:lang w:val="en-GB"/>
        </w:rPr>
        <w:t xml:space="preserve"> Other guidelines – particularly those focused on RLS - do not.</w:t>
      </w:r>
      <w:r w:rsidR="006F3660">
        <w:rPr>
          <w:rFonts w:ascii="Arial" w:hAnsi="Arial" w:cs="Arial"/>
          <w:color w:val="000000"/>
          <w:lang w:val="en-GB"/>
        </w:rPr>
        <w:fldChar w:fldCharType="begin">
          <w:fldData xml:space="preserve">PEVuZE5vdGU+PENpdGU+PEF1dGhvcj5Pcmdhbml6YXRpb248L0F1dGhvcj48WWVhcj4yMDIyPC9Z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</w:fldData>
        </w:fldChar>
      </w:r>
      <w:r w:rsidR="007E74F8">
        <w:rPr>
          <w:rFonts w:ascii="Arial" w:hAnsi="Arial" w:cs="Arial"/>
          <w:color w:val="000000"/>
          <w:lang w:val="en-GB"/>
        </w:rPr>
        <w:instrText xml:space="preserve"> ADDIN EN.CITE </w:instrText>
      </w:r>
      <w:r w:rsidR="007E74F8">
        <w:rPr>
          <w:rFonts w:ascii="Arial" w:hAnsi="Arial" w:cs="Arial"/>
          <w:color w:val="000000"/>
          <w:lang w:val="en-GB"/>
        </w:rPr>
        <w:fldChar w:fldCharType="begin">
          <w:fldData xml:space="preserve">PEVuZE5vdGU+PENpdGU+PEF1dGhvcj5Pcmdhbml6YXRpb248L0F1dGhvcj48WWVhcj4yMDIyPC9Z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</w:fldData>
        </w:fldChar>
      </w:r>
      <w:r w:rsidR="007E74F8">
        <w:rPr>
          <w:rFonts w:ascii="Arial" w:hAnsi="Arial" w:cs="Arial"/>
          <w:color w:val="000000"/>
          <w:lang w:val="en-GB"/>
        </w:rPr>
        <w:instrText xml:space="preserve"> ADDIN EN.CITE.DATA </w:instrText>
      </w:r>
      <w:r w:rsidR="007E74F8">
        <w:rPr>
          <w:rFonts w:ascii="Arial" w:hAnsi="Arial" w:cs="Arial"/>
          <w:color w:val="000000"/>
          <w:lang w:val="en-GB"/>
        </w:rPr>
      </w:r>
      <w:r w:rsidR="007E74F8">
        <w:rPr>
          <w:rFonts w:ascii="Arial" w:hAnsi="Arial" w:cs="Arial"/>
          <w:color w:val="000000"/>
          <w:lang w:val="en-GB"/>
        </w:rPr>
        <w:fldChar w:fldCharType="end"/>
      </w:r>
      <w:r w:rsidR="006F3660">
        <w:rPr>
          <w:rFonts w:ascii="Arial" w:hAnsi="Arial" w:cs="Arial"/>
          <w:color w:val="000000"/>
          <w:lang w:val="en-GB"/>
        </w:rPr>
      </w:r>
      <w:r w:rsidR="006F3660">
        <w:rPr>
          <w:rFonts w:ascii="Arial" w:hAnsi="Arial" w:cs="Arial"/>
          <w:color w:val="000000"/>
          <w:lang w:val="en-GB"/>
        </w:rPr>
        <w:fldChar w:fldCharType="separate"/>
      </w:r>
      <w:r w:rsidR="007E74F8" w:rsidRPr="007E74F8">
        <w:rPr>
          <w:rFonts w:ascii="Arial" w:hAnsi="Arial" w:cs="Arial"/>
          <w:noProof/>
          <w:color w:val="000000"/>
          <w:vertAlign w:val="superscript"/>
          <w:lang w:val="en-GB"/>
        </w:rPr>
        <w:t>10,16</w:t>
      </w:r>
      <w:r w:rsidR="006F3660">
        <w:rPr>
          <w:rFonts w:ascii="Arial" w:hAnsi="Arial" w:cs="Arial"/>
          <w:color w:val="000000"/>
          <w:lang w:val="en-GB"/>
        </w:rPr>
        <w:fldChar w:fldCharType="end"/>
      </w:r>
      <w:r w:rsidR="006F3660">
        <w:rPr>
          <w:rFonts w:ascii="Arial" w:hAnsi="Arial" w:cs="Arial"/>
          <w:color w:val="000000"/>
          <w:lang w:val="en-GB"/>
        </w:rPr>
        <w:t xml:space="preserve"> </w:t>
      </w:r>
      <w:del w:id="348" w:author="Christina Chang" w:date="2023-10-31T14:08:00Z">
        <w:r w:rsidR="00941E2F" w:rsidDel="00F00D1F">
          <w:rPr>
            <w:rFonts w:ascii="Arial" w:hAnsi="Arial" w:cs="Arial"/>
            <w:color w:val="000000"/>
            <w:lang w:val="en-GB"/>
          </w:rPr>
          <w:delText>Practically, a negative CSF culture result may take a further</w:delText>
        </w:r>
        <w:r w:rsidR="00FC38C0" w:rsidDel="00F00D1F">
          <w:rPr>
            <w:rFonts w:ascii="Arial" w:hAnsi="Arial" w:cs="Arial"/>
            <w:color w:val="000000"/>
            <w:lang w:val="en-GB"/>
          </w:rPr>
          <w:delText xml:space="preserve"> </w:delText>
        </w:r>
        <w:r w:rsidR="002A5DFF" w:rsidDel="00F00D1F">
          <w:rPr>
            <w:rFonts w:ascii="Arial" w:hAnsi="Arial" w:cs="Arial"/>
            <w:color w:val="000000"/>
            <w:lang w:val="en-GB"/>
          </w:rPr>
          <w:delText>1</w:delText>
        </w:r>
        <w:r w:rsidR="00FC38C0" w:rsidDel="00F00D1F">
          <w:rPr>
            <w:rFonts w:ascii="Arial" w:hAnsi="Arial" w:cs="Arial"/>
            <w:color w:val="000000"/>
            <w:lang w:val="en-GB"/>
          </w:rPr>
          <w:delText>-</w:delText>
        </w:r>
        <w:r w:rsidR="00941E2F" w:rsidDel="00F00D1F">
          <w:rPr>
            <w:rFonts w:ascii="Arial" w:hAnsi="Arial" w:cs="Arial"/>
            <w:color w:val="000000"/>
            <w:lang w:val="en-GB"/>
          </w:rPr>
          <w:delText xml:space="preserve">2 weeks to be confirmed. </w:delText>
        </w:r>
        <w:r w:rsidR="00851DCE" w:rsidDel="00F00D1F">
          <w:rPr>
            <w:rFonts w:ascii="Arial" w:hAnsi="Arial" w:cs="Arial"/>
            <w:color w:val="000000"/>
            <w:lang w:val="en-GB"/>
          </w:rPr>
          <w:delText xml:space="preserve">Whilst the pragmatism and absolute necessity for follow-up LP </w:delText>
        </w:r>
        <w:r w:rsidR="00F37446" w:rsidDel="00F00D1F">
          <w:rPr>
            <w:rFonts w:ascii="Arial" w:hAnsi="Arial" w:cs="Arial"/>
            <w:color w:val="000000"/>
            <w:lang w:val="en-GB"/>
          </w:rPr>
          <w:delText>are controversial</w:delText>
        </w:r>
        <w:r w:rsidR="00851DCE" w:rsidDel="00F00D1F">
          <w:rPr>
            <w:rFonts w:ascii="Arial" w:hAnsi="Arial" w:cs="Arial"/>
            <w:color w:val="000000"/>
            <w:lang w:val="en-GB"/>
          </w:rPr>
          <w:delText xml:space="preserve">, given the benefit of therapeutic LPs in the management of raised ICP, we </w:delText>
        </w:r>
        <w:r w:rsidR="00F37446" w:rsidDel="00F00D1F">
          <w:rPr>
            <w:rFonts w:ascii="Arial" w:hAnsi="Arial" w:cs="Arial"/>
            <w:color w:val="000000"/>
            <w:lang w:val="en-GB"/>
          </w:rPr>
          <w:delText>encourage regular microbiological culture assessment of</w:delText>
        </w:r>
        <w:r w:rsidR="00464E49" w:rsidDel="00F00D1F">
          <w:rPr>
            <w:rFonts w:ascii="Arial" w:hAnsi="Arial" w:cs="Arial"/>
            <w:color w:val="000000"/>
            <w:lang w:val="en-GB"/>
          </w:rPr>
          <w:delText xml:space="preserve"> the</w:delText>
        </w:r>
        <w:r w:rsidR="00F37446" w:rsidDel="00F00D1F">
          <w:rPr>
            <w:rFonts w:ascii="Arial" w:hAnsi="Arial" w:cs="Arial"/>
            <w:color w:val="000000"/>
            <w:lang w:val="en-GB"/>
          </w:rPr>
          <w:delText xml:space="preserve"> CSF</w:delText>
        </w:r>
        <w:r w:rsidR="002E04CE" w:rsidDel="00F00D1F">
          <w:rPr>
            <w:rFonts w:ascii="Arial" w:hAnsi="Arial" w:cs="Arial"/>
            <w:color w:val="000000"/>
            <w:lang w:val="en-GB"/>
          </w:rPr>
          <w:delText>.</w:delText>
        </w:r>
      </w:del>
    </w:p>
    <w:p w14:paraId="3A3E8A29" w14:textId="60C3CFD3" w:rsidR="00B44824" w:rsidRPr="00080609" w:rsidRDefault="00B44824" w:rsidP="00080609">
      <w:pPr>
        <w:spacing w:line="360" w:lineRule="auto"/>
        <w:rPr>
          <w:rFonts w:ascii="Arial" w:hAnsi="Arial" w:cs="Arial"/>
          <w:b/>
          <w:bCs/>
          <w:lang w:val="en-GB"/>
        </w:rPr>
      </w:pPr>
      <w:r w:rsidRPr="00080609">
        <w:rPr>
          <w:rFonts w:ascii="Arial" w:hAnsi="Arial" w:cs="Arial"/>
          <w:b/>
          <w:bCs/>
          <w:lang w:val="en-GB"/>
        </w:rPr>
        <w:t>Consolidation and maintenance treatmen</w:t>
      </w:r>
      <w:r w:rsidR="001D4E32" w:rsidRPr="00080609">
        <w:rPr>
          <w:rFonts w:ascii="Arial" w:hAnsi="Arial" w:cs="Arial"/>
          <w:b/>
          <w:bCs/>
          <w:lang w:val="en-GB"/>
        </w:rPr>
        <w:t>t</w:t>
      </w:r>
      <w:r w:rsidR="00080609">
        <w:rPr>
          <w:rFonts w:ascii="Arial" w:hAnsi="Arial" w:cs="Arial"/>
          <w:b/>
          <w:bCs/>
          <w:lang w:val="en-GB"/>
        </w:rPr>
        <w:t xml:space="preserve">: </w:t>
      </w:r>
      <w:r w:rsidRPr="00697840">
        <w:rPr>
          <w:rFonts w:ascii="Arial" w:hAnsi="Arial"/>
          <w:lang w:val="en-GB"/>
        </w:rPr>
        <w:t xml:space="preserve">There are no recent trials </w:t>
      </w:r>
      <w:r w:rsidR="00BE58A6" w:rsidRPr="00697840">
        <w:rPr>
          <w:rFonts w:ascii="Arial" w:hAnsi="Arial" w:cs="Arial"/>
          <w:lang w:val="en-GB"/>
        </w:rPr>
        <w:t>of</w:t>
      </w:r>
      <w:r w:rsidRPr="00697840">
        <w:rPr>
          <w:rFonts w:ascii="Arial" w:hAnsi="Arial"/>
          <w:lang w:val="en-GB"/>
        </w:rPr>
        <w:t xml:space="preserve"> consolidation and maintenance therapy</w:t>
      </w:r>
      <w:r w:rsidR="009A3EED">
        <w:rPr>
          <w:rFonts w:ascii="Arial" w:hAnsi="Arial"/>
          <w:lang w:val="en-GB"/>
        </w:rPr>
        <w:t xml:space="preserve"> in CM</w:t>
      </w:r>
      <w:r w:rsidRPr="00697840">
        <w:rPr>
          <w:rFonts w:ascii="Arial" w:hAnsi="Arial"/>
          <w:lang w:val="en-GB"/>
        </w:rPr>
        <w:t>. Two</w:t>
      </w:r>
      <w:r w:rsidRPr="00697840">
        <w:rPr>
          <w:rFonts w:ascii="Arial" w:hAnsi="Arial" w:cs="Arial"/>
          <w:lang w:val="en-GB"/>
        </w:rPr>
        <w:t xml:space="preserve"> earl</w:t>
      </w:r>
      <w:r w:rsidR="00BE58A6" w:rsidRPr="00697840">
        <w:rPr>
          <w:rFonts w:ascii="Arial" w:hAnsi="Arial" w:cs="Arial"/>
          <w:lang w:val="en-GB"/>
        </w:rPr>
        <w:t>y</w:t>
      </w:r>
      <w:r w:rsidRPr="00697840">
        <w:rPr>
          <w:rFonts w:ascii="Arial" w:hAnsi="Arial" w:cs="Arial"/>
          <w:lang w:val="en-GB"/>
        </w:rPr>
        <w:t xml:space="preserve"> studies </w:t>
      </w:r>
      <w:ins w:id="349" w:author="Christina Chang" w:date="2023-10-31T14:05:00Z">
        <w:r w:rsidR="00CC37A5">
          <w:rPr>
            <w:rFonts w:ascii="Arial" w:hAnsi="Arial" w:cs="Arial"/>
            <w:lang w:val="en-GB"/>
          </w:rPr>
          <w:t xml:space="preserve">established </w:t>
        </w:r>
      </w:ins>
      <w:del w:id="350" w:author="Christina Chang" w:date="2023-10-31T14:05:00Z">
        <w:r w:rsidRPr="00697840" w:rsidDel="00CC37A5">
          <w:rPr>
            <w:rFonts w:ascii="Arial" w:hAnsi="Arial" w:cs="Arial"/>
            <w:lang w:val="en-GB"/>
          </w:rPr>
          <w:delText xml:space="preserve">showed </w:delText>
        </w:r>
        <w:r w:rsidR="00BE58A6" w:rsidRPr="00697840" w:rsidDel="00CC37A5">
          <w:rPr>
            <w:rFonts w:ascii="Arial" w:hAnsi="Arial" w:cs="Arial"/>
            <w:lang w:val="en-GB"/>
          </w:rPr>
          <w:delText xml:space="preserve">that </w:delText>
        </w:r>
      </w:del>
      <w:r w:rsidRPr="00697840">
        <w:rPr>
          <w:rFonts w:ascii="Arial" w:hAnsi="Arial" w:cs="Arial"/>
          <w:lang w:val="en-GB"/>
        </w:rPr>
        <w:t xml:space="preserve">fluconazole </w:t>
      </w:r>
      <w:del w:id="351" w:author="Christina Chang" w:date="2023-10-31T14:05:00Z">
        <w:r w:rsidR="00876B04" w:rsidRPr="00697840" w:rsidDel="00CC37A5">
          <w:rPr>
            <w:rFonts w:ascii="Arial" w:hAnsi="Arial" w:cs="Arial"/>
            <w:lang w:val="en-GB"/>
          </w:rPr>
          <w:delText>(400 or 600 mg daily) was</w:delText>
        </w:r>
        <w:r w:rsidRPr="00697840" w:rsidDel="00CC37A5">
          <w:rPr>
            <w:rFonts w:ascii="Arial" w:hAnsi="Arial" w:cs="Arial"/>
            <w:lang w:val="en-GB"/>
          </w:rPr>
          <w:delText xml:space="preserve"> superior to</w:delText>
        </w:r>
        <w:r w:rsidR="00F9104A" w:rsidDel="00CC37A5">
          <w:rPr>
            <w:rFonts w:ascii="Arial" w:hAnsi="Arial" w:cs="Arial"/>
            <w:lang w:val="en-GB"/>
          </w:rPr>
          <w:delText xml:space="preserve"> </w:delText>
        </w:r>
        <w:r w:rsidRPr="00697840" w:rsidDel="00CC37A5">
          <w:rPr>
            <w:rFonts w:ascii="Arial" w:hAnsi="Arial" w:cs="Arial"/>
            <w:lang w:val="en-GB"/>
          </w:rPr>
          <w:delText>itraconazole</w:delText>
        </w:r>
        <w:r w:rsidR="00FC38C0" w:rsidDel="00CC37A5">
          <w:rPr>
            <w:rFonts w:ascii="Arial" w:hAnsi="Arial" w:cs="Arial"/>
            <w:lang w:val="en-GB"/>
          </w:rPr>
          <w:delText xml:space="preserve"> (capsule)</w:delText>
        </w:r>
        <w:r w:rsidRPr="00697840" w:rsidDel="00CC37A5">
          <w:rPr>
            <w:rFonts w:ascii="Arial" w:hAnsi="Arial" w:cs="Arial"/>
            <w:lang w:val="en-GB"/>
          </w:rPr>
          <w:delText xml:space="preserve"> </w:delText>
        </w:r>
      </w:del>
      <w:r w:rsidRPr="00697840">
        <w:rPr>
          <w:rFonts w:ascii="Arial" w:hAnsi="Arial" w:cs="Arial"/>
          <w:lang w:val="en-GB"/>
        </w:rPr>
        <w:t xml:space="preserve">for consolidation </w:t>
      </w:r>
      <w:r w:rsidR="00BE58A6" w:rsidRPr="00697840">
        <w:rPr>
          <w:rFonts w:ascii="Arial" w:hAnsi="Arial" w:cs="Arial"/>
          <w:lang w:val="en-GB"/>
        </w:rPr>
        <w:t>therapy</w:t>
      </w:r>
      <w:r w:rsidR="001B0232" w:rsidRPr="00697840">
        <w:rPr>
          <w:rFonts w:ascii="Arial" w:hAnsi="Arial" w:cs="Arial"/>
          <w:lang w:val="en-GB"/>
        </w:rPr>
        <w:fldChar w:fldCharType="begin">
          <w:fldData xml:space="preserve">PEVuZE5vdGU+PENpdGU+PEF1dGhvcj52YW4gZGVyIEhvcnN0PC9BdXRob3I+PFllYXI+MTk5Nzwv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PEVuZE5vdGU+PENpdGU+PEF1dGhvcj52YW4gZGVyIEhvcnN0PC9BdXRob3I+PFllYXI+MTk5Nzwv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35,46</w:t>
      </w:r>
      <w:r w:rsidR="001B0232" w:rsidRPr="00697840">
        <w:rPr>
          <w:rFonts w:ascii="Arial" w:hAnsi="Arial" w:cs="Arial"/>
          <w:lang w:val="en-GB"/>
        </w:rPr>
        <w:fldChar w:fldCharType="end"/>
      </w:r>
      <w:r w:rsidR="00525C0C">
        <w:rPr>
          <w:rFonts w:ascii="Arial" w:hAnsi="Arial" w:cs="Arial"/>
          <w:lang w:val="en-GB"/>
        </w:rPr>
        <w:t xml:space="preserve">, with 400 mg daily </w:t>
      </w:r>
      <w:del w:id="352" w:author="Christina Chang" w:date="2023-10-31T14:06:00Z">
        <w:r w:rsidR="00525C0C" w:rsidDel="00CC37A5">
          <w:rPr>
            <w:rFonts w:ascii="Arial" w:hAnsi="Arial" w:cs="Arial"/>
            <w:lang w:val="en-GB"/>
          </w:rPr>
          <w:delText>being the usual consolidation dose</w:delText>
        </w:r>
      </w:del>
      <w:r w:rsidR="00525C0C">
        <w:rPr>
          <w:rFonts w:ascii="Arial" w:hAnsi="Arial" w:cs="Arial"/>
          <w:lang w:val="en-GB"/>
        </w:rPr>
        <w:t>.</w:t>
      </w:r>
      <w:r w:rsidRPr="00697840">
        <w:rPr>
          <w:rFonts w:ascii="Arial" w:hAnsi="Arial" w:cs="Arial"/>
          <w:lang w:val="en-GB"/>
        </w:rPr>
        <w:t xml:space="preserve"> </w:t>
      </w:r>
      <w:r w:rsidR="006A4447">
        <w:rPr>
          <w:rFonts w:ascii="Arial" w:hAnsi="Arial" w:cs="Arial"/>
          <w:lang w:val="en-GB"/>
        </w:rPr>
        <w:t xml:space="preserve">With the accumulation of safety data </w:t>
      </w:r>
      <w:r w:rsidR="00876B04" w:rsidRPr="00697840">
        <w:rPr>
          <w:rFonts w:ascii="Arial" w:hAnsi="Arial" w:cs="Arial"/>
          <w:lang w:val="en-GB"/>
        </w:rPr>
        <w:t xml:space="preserve">an </w:t>
      </w:r>
      <w:r w:rsidRPr="00697840">
        <w:rPr>
          <w:rFonts w:ascii="Arial" w:hAnsi="Arial" w:cs="Arial"/>
          <w:lang w:val="en-GB"/>
        </w:rPr>
        <w:t>800 mg</w:t>
      </w:r>
      <w:r w:rsidR="001D4E32" w:rsidRPr="00697840">
        <w:rPr>
          <w:rFonts w:ascii="Arial" w:hAnsi="Arial" w:cs="Arial"/>
          <w:lang w:val="en-GB"/>
        </w:rPr>
        <w:t xml:space="preserve"> </w:t>
      </w:r>
      <w:r w:rsidRPr="00697840">
        <w:rPr>
          <w:rFonts w:ascii="Arial" w:hAnsi="Arial" w:cs="Arial"/>
          <w:lang w:val="en-GB"/>
        </w:rPr>
        <w:t>d</w:t>
      </w:r>
      <w:r w:rsidR="001D4E32" w:rsidRPr="00697840">
        <w:rPr>
          <w:rFonts w:ascii="Arial" w:hAnsi="Arial" w:cs="Arial"/>
          <w:lang w:val="en-GB"/>
        </w:rPr>
        <w:t>aily</w:t>
      </w:r>
      <w:r w:rsidR="00876B04" w:rsidRPr="00697840">
        <w:rPr>
          <w:rFonts w:ascii="Arial" w:hAnsi="Arial" w:cs="Arial"/>
          <w:lang w:val="en-GB"/>
        </w:rPr>
        <w:t xml:space="preserve"> dose</w:t>
      </w:r>
      <w:r w:rsidR="00A67FC8">
        <w:rPr>
          <w:rFonts w:ascii="Arial" w:hAnsi="Arial" w:cs="Arial"/>
          <w:lang w:val="en-GB"/>
        </w:rPr>
        <w:t xml:space="preserve"> and</w:t>
      </w:r>
      <w:r w:rsidRPr="00697840">
        <w:rPr>
          <w:rFonts w:ascii="Arial" w:hAnsi="Arial" w:cs="Arial"/>
          <w:lang w:val="en-GB"/>
        </w:rPr>
        <w:t xml:space="preserve"> evidence </w:t>
      </w:r>
      <w:r w:rsidR="00876B04" w:rsidRPr="00697840">
        <w:rPr>
          <w:rFonts w:ascii="Arial" w:hAnsi="Arial" w:cs="Arial"/>
          <w:lang w:val="en-GB"/>
        </w:rPr>
        <w:t xml:space="preserve">of </w:t>
      </w:r>
      <w:r w:rsidRPr="00697840">
        <w:rPr>
          <w:rFonts w:ascii="Arial" w:hAnsi="Arial" w:cs="Arial"/>
          <w:lang w:val="en-GB"/>
        </w:rPr>
        <w:t>a fluconazole dose</w:t>
      </w:r>
      <w:r w:rsidR="00941E2F">
        <w:rPr>
          <w:rFonts w:ascii="Arial" w:hAnsi="Arial" w:cs="Arial"/>
          <w:lang w:val="en-GB"/>
        </w:rPr>
        <w:t>-</w:t>
      </w:r>
      <w:r w:rsidRPr="00697840">
        <w:rPr>
          <w:rFonts w:ascii="Arial" w:hAnsi="Arial" w:cs="Arial"/>
          <w:lang w:val="en-GB"/>
        </w:rPr>
        <w:t>response effect</w:t>
      </w:r>
      <w:r w:rsidR="00BF0006">
        <w:rPr>
          <w:rFonts w:ascii="Arial" w:hAnsi="Arial" w:cs="Arial"/>
          <w:lang w:val="en-GB"/>
        </w:rPr>
        <w:t>,</w:t>
      </w:r>
      <w:r w:rsidR="001B0232" w:rsidRPr="00697840">
        <w:rPr>
          <w:rFonts w:ascii="Arial" w:hAnsi="Arial" w:cs="Arial"/>
          <w:lang w:val="en-GB"/>
        </w:rPr>
        <w:fldChar w:fldCharType="begin">
          <w:fldData xml:space="preserve">PEVuZE5vdGU+PENpdGU+PEF1dGhvcj5Mb25nbGV5PC9BdXRob3I+PFllYXI+MjAwODwvWWVhcj48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PEVuZE5vdGU+PENpdGU+PEF1dGhvcj5Mb25nbGV5PC9BdXRob3I+PFllYXI+MjAwODwvWWVhcj48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36,47</w:t>
      </w:r>
      <w:r w:rsidR="001B0232" w:rsidRPr="00697840">
        <w:rPr>
          <w:rFonts w:ascii="Arial" w:hAnsi="Arial" w:cs="Arial"/>
          <w:lang w:val="en-GB"/>
        </w:rPr>
        <w:fldChar w:fldCharType="end"/>
      </w:r>
      <w:r w:rsidRPr="00697840">
        <w:rPr>
          <w:rFonts w:ascii="Arial" w:hAnsi="Arial" w:cs="Arial"/>
          <w:lang w:val="en-GB"/>
        </w:rPr>
        <w:t xml:space="preserve"> </w:t>
      </w:r>
      <w:r w:rsidR="00D65D30" w:rsidRPr="00697840">
        <w:rPr>
          <w:rFonts w:ascii="Arial" w:hAnsi="Arial" w:cs="Arial"/>
          <w:lang w:val="en-GB"/>
        </w:rPr>
        <w:t>th</w:t>
      </w:r>
      <w:r w:rsidR="00A67FC8">
        <w:rPr>
          <w:rFonts w:ascii="Arial" w:hAnsi="Arial" w:cs="Arial"/>
          <w:lang w:val="en-GB"/>
        </w:rPr>
        <w:t xml:space="preserve">is is the preferred </w:t>
      </w:r>
      <w:r w:rsidR="00FF4C32" w:rsidRPr="00697840">
        <w:rPr>
          <w:rFonts w:ascii="Arial" w:hAnsi="Arial" w:cs="Arial"/>
          <w:lang w:val="en-GB"/>
        </w:rPr>
        <w:t xml:space="preserve">consolidation dose </w:t>
      </w:r>
      <w:r w:rsidR="00913F14" w:rsidRPr="00697840">
        <w:rPr>
          <w:rFonts w:ascii="Arial" w:hAnsi="Arial" w:cs="Arial"/>
          <w:lang w:val="en-GB"/>
        </w:rPr>
        <w:t>in RLS</w:t>
      </w:r>
      <w:ins w:id="353" w:author="Christina Chang" w:date="2023-10-31T14:06:00Z">
        <w:r w:rsidR="00CC37A5">
          <w:rPr>
            <w:rFonts w:ascii="Arial" w:hAnsi="Arial" w:cs="Arial"/>
            <w:lang w:val="en-GB"/>
          </w:rPr>
          <w:t>, where suboptimal antifungal regimens are used</w:t>
        </w:r>
      </w:ins>
      <w:r w:rsidR="004C5278" w:rsidRPr="00697840">
        <w:rPr>
          <w:rFonts w:ascii="Arial" w:hAnsi="Arial" w:cs="Arial"/>
          <w:lang w:val="en-GB"/>
        </w:rPr>
        <w:t>.</w:t>
      </w:r>
      <w:r w:rsidR="001B0232" w:rsidRPr="00697840">
        <w:rPr>
          <w:rFonts w:ascii="Arial" w:hAnsi="Arial" w:cs="Arial"/>
          <w:lang w:val="en-GB"/>
        </w:rPr>
        <w:fldChar w:fldCharType="begin">
          <w:fldData xml:space="preserve">PEVuZE5vdGU+PENpdGUgRXhjbHVkZUF1dGg9IjEiPjxZZWFyPjIwMTg8L1llYXI+PFJlY051bT40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PEVuZE5vdGU+PENpdGUgRXhjbHVkZUF1dGg9IjEiPjxZZWFyPjIwMTg8L1llYXI+PFJlY051bT40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16,18</w:t>
      </w:r>
      <w:r w:rsidR="001B0232" w:rsidRPr="00697840">
        <w:rPr>
          <w:rFonts w:ascii="Arial" w:hAnsi="Arial" w:cs="Arial"/>
          <w:lang w:val="en-GB"/>
        </w:rPr>
        <w:fldChar w:fldCharType="end"/>
      </w:r>
      <w:r w:rsidR="00A006B3">
        <w:rPr>
          <w:rFonts w:ascii="Arial" w:hAnsi="Arial" w:cs="Arial"/>
          <w:lang w:val="en-GB"/>
        </w:rPr>
        <w:t xml:space="preserve"> </w:t>
      </w:r>
      <w:bookmarkStart w:id="354" w:name="_Hlk124427041"/>
      <w:r w:rsidR="00DB7CF3">
        <w:rPr>
          <w:rFonts w:ascii="Arial" w:hAnsi="Arial" w:cs="Arial"/>
          <w:lang w:val="en-GB"/>
        </w:rPr>
        <w:t>A</w:t>
      </w:r>
      <w:r w:rsidR="00525C0C">
        <w:rPr>
          <w:rFonts w:ascii="Arial" w:hAnsi="Arial" w:cs="Arial"/>
          <w:lang w:val="en-GB"/>
        </w:rPr>
        <w:t xml:space="preserve"> </w:t>
      </w:r>
      <w:r w:rsidR="00A006B3">
        <w:rPr>
          <w:rFonts w:ascii="Arial" w:hAnsi="Arial" w:cs="Arial"/>
          <w:lang w:val="en-GB"/>
        </w:rPr>
        <w:t>gradual rise in median fluconazole MICs in cryptococcal isolates collected during initial CM presentation</w:t>
      </w:r>
      <w:r w:rsidR="00525C0C">
        <w:rPr>
          <w:rFonts w:ascii="Arial" w:hAnsi="Arial" w:cs="Arial"/>
          <w:lang w:val="en-GB"/>
        </w:rPr>
        <w:t xml:space="preserve"> </w:t>
      </w:r>
      <w:r w:rsidR="00DB7CF3">
        <w:rPr>
          <w:rFonts w:ascii="Arial" w:hAnsi="Arial" w:cs="Arial"/>
          <w:lang w:val="en-GB"/>
        </w:rPr>
        <w:t>have been reported in South Africa and Uganda.</w:t>
      </w:r>
      <w:r w:rsidR="00964008">
        <w:rPr>
          <w:rFonts w:ascii="Arial" w:hAnsi="Arial" w:cs="Arial"/>
          <w:lang w:val="en-GB"/>
        </w:rPr>
        <w:fldChar w:fldCharType="begin">
          <w:fldData xml:space="preserve">PEVuZE5vdGU+PENpdGU+PEF1dGhvcj5OYWlja2VyPC9BdXRob3I+PFllYXI+MjAyMDwvWWVhcj48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PEVuZE5vdGU+PENpdGU+PEF1dGhvcj5OYWlja2VyPC9BdXRob3I+PFllYXI+MjAyMDwvWWVhcj48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964008">
        <w:rPr>
          <w:rFonts w:ascii="Arial" w:hAnsi="Arial" w:cs="Arial"/>
          <w:lang w:val="en-GB"/>
        </w:rPr>
      </w:r>
      <w:r w:rsidR="00964008">
        <w:rPr>
          <w:rFonts w:ascii="Arial" w:hAnsi="Arial" w:cs="Arial"/>
          <w:lang w:val="en-GB"/>
        </w:rPr>
        <w:fldChar w:fldCharType="separate"/>
      </w:r>
      <w:r w:rsidR="007E74F8" w:rsidRPr="007E74F8">
        <w:rPr>
          <w:rFonts w:ascii="Arial" w:hAnsi="Arial" w:cs="Arial"/>
          <w:noProof/>
          <w:vertAlign w:val="superscript"/>
          <w:lang w:val="en-GB"/>
        </w:rPr>
        <w:t>48,49</w:t>
      </w:r>
      <w:r w:rsidR="00964008">
        <w:rPr>
          <w:rFonts w:ascii="Arial" w:hAnsi="Arial" w:cs="Arial"/>
          <w:lang w:val="en-GB"/>
        </w:rPr>
        <w:fldChar w:fldCharType="end"/>
      </w:r>
      <w:r w:rsidR="00525C0C">
        <w:rPr>
          <w:rFonts w:ascii="Arial" w:hAnsi="Arial" w:cs="Arial"/>
          <w:lang w:val="en-GB"/>
        </w:rPr>
        <w:t xml:space="preserve"> While this may lend </w:t>
      </w:r>
      <w:r w:rsidR="00FC38C0">
        <w:rPr>
          <w:rFonts w:ascii="Arial" w:hAnsi="Arial" w:cs="Arial"/>
          <w:lang w:val="en-GB"/>
        </w:rPr>
        <w:t xml:space="preserve">support </w:t>
      </w:r>
      <w:r w:rsidR="00525C0C">
        <w:rPr>
          <w:rFonts w:ascii="Arial" w:hAnsi="Arial" w:cs="Arial"/>
          <w:lang w:val="en-GB"/>
        </w:rPr>
        <w:t xml:space="preserve">for a </w:t>
      </w:r>
      <w:r w:rsidR="00FC38C0">
        <w:rPr>
          <w:rFonts w:ascii="Arial" w:hAnsi="Arial" w:cs="Arial"/>
          <w:lang w:val="en-GB"/>
        </w:rPr>
        <w:t xml:space="preserve">higher </w:t>
      </w:r>
      <w:r w:rsidR="000A067E">
        <w:rPr>
          <w:rFonts w:ascii="Arial" w:hAnsi="Arial" w:cs="Arial"/>
          <w:lang w:val="en-GB"/>
        </w:rPr>
        <w:t xml:space="preserve">consolidation </w:t>
      </w:r>
      <w:r w:rsidR="00FC38C0">
        <w:rPr>
          <w:rFonts w:ascii="Arial" w:hAnsi="Arial" w:cs="Arial"/>
          <w:lang w:val="en-GB"/>
        </w:rPr>
        <w:t xml:space="preserve">dose </w:t>
      </w:r>
      <w:r w:rsidR="000A067E">
        <w:rPr>
          <w:rFonts w:ascii="Arial" w:hAnsi="Arial" w:cs="Arial"/>
          <w:lang w:val="en-GB"/>
        </w:rPr>
        <w:t xml:space="preserve">of </w:t>
      </w:r>
      <w:r w:rsidR="00FC38C0">
        <w:rPr>
          <w:rFonts w:ascii="Arial" w:hAnsi="Arial" w:cs="Arial"/>
          <w:lang w:val="en-GB"/>
        </w:rPr>
        <w:t>800mg</w:t>
      </w:r>
      <w:r w:rsidR="00525C0C">
        <w:rPr>
          <w:rFonts w:ascii="Arial" w:hAnsi="Arial" w:cs="Arial"/>
          <w:lang w:val="en-GB"/>
        </w:rPr>
        <w:t xml:space="preserve"> daily</w:t>
      </w:r>
      <w:r w:rsidR="00FC38C0">
        <w:rPr>
          <w:rFonts w:ascii="Arial" w:hAnsi="Arial" w:cs="Arial"/>
          <w:lang w:val="en-GB"/>
        </w:rPr>
        <w:t xml:space="preserve"> </w:t>
      </w:r>
      <w:r w:rsidR="00DB7CF3">
        <w:rPr>
          <w:rFonts w:ascii="Arial" w:hAnsi="Arial" w:cs="Arial"/>
          <w:lang w:val="en-GB"/>
        </w:rPr>
        <w:t xml:space="preserve">in these settings, whether this is required across all patient groups and settings is contentious. Widespread fluconazole use may also perpetuate further rises in MICs. </w:t>
      </w:r>
      <w:bookmarkEnd w:id="354"/>
    </w:p>
    <w:p w14:paraId="0C472036" w14:textId="0C9FDBA8" w:rsidR="00B44824" w:rsidRPr="00697840" w:rsidRDefault="00876B04" w:rsidP="00080609">
      <w:pPr>
        <w:spacing w:line="360" w:lineRule="auto"/>
        <w:rPr>
          <w:rFonts w:ascii="Arial" w:hAnsi="Arial" w:cs="Arial"/>
          <w:lang w:val="en-GB"/>
        </w:rPr>
      </w:pPr>
      <w:r w:rsidRPr="00697840">
        <w:rPr>
          <w:rFonts w:ascii="Arial" w:hAnsi="Arial" w:cs="Arial"/>
          <w:lang w:val="en-GB"/>
        </w:rPr>
        <w:t>M</w:t>
      </w:r>
      <w:r w:rsidR="00B44824" w:rsidRPr="00697840">
        <w:rPr>
          <w:rFonts w:ascii="Arial" w:hAnsi="Arial" w:cs="Arial"/>
          <w:lang w:val="en-GB"/>
        </w:rPr>
        <w:t>aintenance</w:t>
      </w:r>
      <w:r w:rsidRPr="00697840">
        <w:rPr>
          <w:rFonts w:ascii="Arial" w:hAnsi="Arial" w:cs="Arial"/>
          <w:lang w:val="en-GB"/>
        </w:rPr>
        <w:t xml:space="preserve"> therapy with</w:t>
      </w:r>
      <w:r w:rsidR="00B44824" w:rsidRPr="00697840">
        <w:rPr>
          <w:rFonts w:ascii="Arial" w:hAnsi="Arial" w:cs="Arial"/>
          <w:lang w:val="en-GB"/>
        </w:rPr>
        <w:t xml:space="preserve"> fluconazole 200 mg</w:t>
      </w:r>
      <w:r w:rsidR="001D4E32" w:rsidRPr="00697840">
        <w:rPr>
          <w:rFonts w:ascii="Arial" w:hAnsi="Arial" w:cs="Arial"/>
          <w:lang w:val="en-GB"/>
        </w:rPr>
        <w:t xml:space="preserve"> </w:t>
      </w:r>
      <w:r w:rsidR="00B44824" w:rsidRPr="00697840">
        <w:rPr>
          <w:rFonts w:ascii="Arial" w:hAnsi="Arial" w:cs="Arial"/>
          <w:lang w:val="en-GB"/>
        </w:rPr>
        <w:t>d</w:t>
      </w:r>
      <w:r w:rsidR="001D4E32" w:rsidRPr="00697840">
        <w:rPr>
          <w:rFonts w:ascii="Arial" w:hAnsi="Arial" w:cs="Arial"/>
          <w:lang w:val="en-GB"/>
        </w:rPr>
        <w:t>aily</w:t>
      </w:r>
      <w:r w:rsidR="00B44824" w:rsidRPr="00697840">
        <w:rPr>
          <w:rFonts w:ascii="Arial" w:hAnsi="Arial" w:cs="Arial"/>
          <w:lang w:val="en-GB"/>
        </w:rPr>
        <w:t xml:space="preserve"> has been shown to be highly effective at preventing relapse, and </w:t>
      </w:r>
      <w:r w:rsidR="007420E8" w:rsidRPr="00697840">
        <w:rPr>
          <w:rFonts w:ascii="Arial" w:hAnsi="Arial" w:cs="Arial"/>
          <w:lang w:val="en-GB"/>
        </w:rPr>
        <w:t xml:space="preserve">is </w:t>
      </w:r>
      <w:r w:rsidR="00B44824" w:rsidRPr="00697840">
        <w:rPr>
          <w:rFonts w:ascii="Arial" w:hAnsi="Arial" w:cs="Arial"/>
          <w:lang w:val="en-GB"/>
        </w:rPr>
        <w:t xml:space="preserve">superior to weekly </w:t>
      </w:r>
      <w:proofErr w:type="spellStart"/>
      <w:r w:rsidR="00911D8F" w:rsidRPr="00697840">
        <w:rPr>
          <w:rFonts w:ascii="Arial" w:hAnsi="Arial" w:cs="Arial"/>
          <w:lang w:val="en-GB"/>
        </w:rPr>
        <w:t>Am</w:t>
      </w:r>
      <w:r w:rsidR="00537437" w:rsidRPr="00697840">
        <w:rPr>
          <w:rFonts w:ascii="Arial" w:hAnsi="Arial" w:cs="Arial"/>
          <w:lang w:val="en-GB"/>
        </w:rPr>
        <w:t>b</w:t>
      </w:r>
      <w:proofErr w:type="spellEnd"/>
      <w:r w:rsidR="00911D8F" w:rsidRPr="00697840">
        <w:rPr>
          <w:rFonts w:ascii="Arial" w:hAnsi="Arial" w:cs="Arial"/>
          <w:lang w:val="en-GB"/>
        </w:rPr>
        <w:t>-D</w:t>
      </w:r>
      <w:r w:rsidR="00B44824" w:rsidRPr="00697840">
        <w:rPr>
          <w:rFonts w:ascii="Arial" w:hAnsi="Arial" w:cs="Arial"/>
          <w:lang w:val="en-GB"/>
        </w:rPr>
        <w:t xml:space="preserve"> and </w:t>
      </w:r>
      <w:del w:id="355" w:author="Christina Chang" w:date="2023-10-31T00:24:00Z">
        <w:r w:rsidR="00F9104A" w:rsidDel="00FB35AA">
          <w:rPr>
            <w:rFonts w:ascii="Arial" w:hAnsi="Arial" w:cs="Arial"/>
            <w:lang w:val="en-GB"/>
          </w:rPr>
          <w:delText xml:space="preserve"> </w:delText>
        </w:r>
      </w:del>
      <w:r w:rsidR="00B44824" w:rsidRPr="00697840">
        <w:rPr>
          <w:rFonts w:ascii="Arial" w:hAnsi="Arial" w:cs="Arial"/>
          <w:lang w:val="en-GB"/>
        </w:rPr>
        <w:t>itraconazole</w:t>
      </w:r>
      <w:r w:rsidR="00FC38C0">
        <w:rPr>
          <w:rFonts w:ascii="Arial" w:hAnsi="Arial" w:cs="Arial"/>
          <w:lang w:val="en-GB"/>
        </w:rPr>
        <w:t xml:space="preserve"> </w:t>
      </w:r>
      <w:del w:id="356" w:author="Christina Chang" w:date="2023-10-31T00:24:00Z">
        <w:r w:rsidR="00FC38C0" w:rsidDel="00FB35AA">
          <w:rPr>
            <w:rFonts w:ascii="Arial" w:hAnsi="Arial" w:cs="Arial"/>
            <w:lang w:val="en-GB"/>
          </w:rPr>
          <w:delText xml:space="preserve">in </w:delText>
        </w:r>
      </w:del>
      <w:r w:rsidR="00FC38C0">
        <w:rPr>
          <w:rFonts w:ascii="Arial" w:hAnsi="Arial" w:cs="Arial"/>
          <w:lang w:val="en-GB"/>
        </w:rPr>
        <w:t>capsules</w:t>
      </w:r>
      <w:r w:rsidR="00DB7CF3">
        <w:rPr>
          <w:rFonts w:ascii="Arial" w:hAnsi="Arial" w:cs="Arial"/>
          <w:lang w:val="en-GB"/>
        </w:rPr>
        <w:t>.</w:t>
      </w:r>
      <w:r w:rsidR="001B0232" w:rsidRPr="00697840">
        <w:rPr>
          <w:rFonts w:ascii="Arial" w:hAnsi="Arial" w:cs="Arial"/>
          <w:lang w:val="en-GB"/>
        </w:rPr>
        <w:fldChar w:fldCharType="begin">
          <w:fldData xml:space="preserve">PEVuZE5vdGU+PENpdGU+PEF1dGhvcj5TYWFnPC9BdXRob3I+PFllYXI+MTk5OTwvWWVhcj48UmVj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PEVuZE5vdGU+PENpdGU+PEF1dGhvcj5TYWFnPC9BdXRob3I+PFllYXI+MTk5OTwvWWVhcj48UmVj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50-52</w:t>
      </w:r>
      <w:r w:rsidR="001B0232" w:rsidRPr="00697840">
        <w:rPr>
          <w:rFonts w:ascii="Arial" w:hAnsi="Arial" w:cs="Arial"/>
          <w:lang w:val="en-GB"/>
        </w:rPr>
        <w:fldChar w:fldCharType="end"/>
      </w:r>
      <w:r w:rsidR="002C02F1" w:rsidRPr="00697840">
        <w:rPr>
          <w:rFonts w:ascii="Arial" w:hAnsi="Arial" w:cs="Arial"/>
          <w:lang w:val="en-GB"/>
        </w:rPr>
        <w:t xml:space="preserve"> Rarely, triazoles such as voriconazole</w:t>
      </w:r>
      <w:r w:rsidR="00846ACF">
        <w:rPr>
          <w:rFonts w:ascii="Arial" w:hAnsi="Arial" w:cs="Arial"/>
          <w:lang w:val="en-GB"/>
        </w:rPr>
        <w:fldChar w:fldCharType="begin">
          <w:fldData xml:space="preserve">PEVuZE5vdGU+PENpdGU+PEF1dGhvcj5CYW5kZXR0aW5pPC9BdXRob3I+PFllYXI+MjAwOTwvWWVh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=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PEVuZE5vdGU+PENpdGU+PEF1dGhvcj5CYW5kZXR0aW5pPC9BdXRob3I+PFllYXI+MjAwOTwvWWVh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=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846ACF">
        <w:rPr>
          <w:rFonts w:ascii="Arial" w:hAnsi="Arial" w:cs="Arial"/>
          <w:lang w:val="en-GB"/>
        </w:rPr>
      </w:r>
      <w:r w:rsidR="00846ACF">
        <w:rPr>
          <w:rFonts w:ascii="Arial" w:hAnsi="Arial" w:cs="Arial"/>
          <w:lang w:val="en-GB"/>
        </w:rPr>
        <w:fldChar w:fldCharType="separate"/>
      </w:r>
      <w:r w:rsidR="007E74F8" w:rsidRPr="007E74F8">
        <w:rPr>
          <w:rFonts w:ascii="Arial" w:hAnsi="Arial" w:cs="Arial"/>
          <w:noProof/>
          <w:vertAlign w:val="superscript"/>
          <w:lang w:val="en-GB"/>
        </w:rPr>
        <w:t>53-60</w:t>
      </w:r>
      <w:r w:rsidR="00846ACF">
        <w:rPr>
          <w:rFonts w:ascii="Arial" w:hAnsi="Arial" w:cs="Arial"/>
          <w:lang w:val="en-GB"/>
        </w:rPr>
        <w:fldChar w:fldCharType="end"/>
      </w:r>
      <w:r w:rsidR="00C64238">
        <w:rPr>
          <w:rFonts w:ascii="Arial" w:hAnsi="Arial" w:cs="Arial"/>
          <w:lang w:val="en-GB"/>
        </w:rPr>
        <w:t>, posaconazole</w:t>
      </w:r>
      <w:r w:rsidR="00846ACF">
        <w:rPr>
          <w:rFonts w:ascii="Arial" w:hAnsi="Arial" w:cs="Arial"/>
          <w:lang w:val="en-GB"/>
        </w:rPr>
        <w:fldChar w:fldCharType="begin">
          <w:fldData xml:space="preserve">PEVuZE5vdGU+PENpdGU+PEF1dGhvcj5Fc3BpbmVsLUluZ3JvZmY8L0F1dGhvcj48WWVhcj4yMDEy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PEVuZE5vdGU+PENpdGU+PEF1dGhvcj5Fc3BpbmVsLUluZ3JvZmY8L0F1dGhvcj48WWVhcj4yMDEy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846ACF">
        <w:rPr>
          <w:rFonts w:ascii="Arial" w:hAnsi="Arial" w:cs="Arial"/>
          <w:lang w:val="en-GB"/>
        </w:rPr>
      </w:r>
      <w:r w:rsidR="00846ACF">
        <w:rPr>
          <w:rFonts w:ascii="Arial" w:hAnsi="Arial" w:cs="Arial"/>
          <w:lang w:val="en-GB"/>
        </w:rPr>
        <w:fldChar w:fldCharType="separate"/>
      </w:r>
      <w:r w:rsidR="007E74F8" w:rsidRPr="007E74F8">
        <w:rPr>
          <w:rFonts w:ascii="Arial" w:hAnsi="Arial" w:cs="Arial"/>
          <w:noProof/>
          <w:vertAlign w:val="superscript"/>
          <w:lang w:val="en-GB"/>
        </w:rPr>
        <w:t>61-63</w:t>
      </w:r>
      <w:r w:rsidR="00846ACF">
        <w:rPr>
          <w:rFonts w:ascii="Arial" w:hAnsi="Arial" w:cs="Arial"/>
          <w:lang w:val="en-GB"/>
        </w:rPr>
        <w:fldChar w:fldCharType="end"/>
      </w:r>
      <w:r w:rsidR="002C02F1" w:rsidRPr="00697840">
        <w:rPr>
          <w:rFonts w:ascii="Arial" w:hAnsi="Arial" w:cs="Arial"/>
          <w:lang w:val="en-GB"/>
        </w:rPr>
        <w:t xml:space="preserve"> or isavuconazole</w:t>
      </w:r>
      <w:r w:rsidR="00846ACF">
        <w:rPr>
          <w:rFonts w:ascii="Arial" w:hAnsi="Arial" w:cs="Arial"/>
          <w:lang w:val="en-GB"/>
        </w:rPr>
        <w:fldChar w:fldCharType="begin">
          <w:fldData xml:space="preserve">PEVuZE5vdGU+PENpdGU+PEF1dGhvcj5TY2h3YXJ0ejwvQXV0aG9yPjxZZWFyPjIwMjA8L1llYXI+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PEVuZE5vdGU+PENpdGU+PEF1dGhvcj5TY2h3YXJ0ejwvQXV0aG9yPjxZZWFyPjIwMjA8L1llYXI+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846ACF">
        <w:rPr>
          <w:rFonts w:ascii="Arial" w:hAnsi="Arial" w:cs="Arial"/>
          <w:lang w:val="en-GB"/>
        </w:rPr>
      </w:r>
      <w:r w:rsidR="00846ACF">
        <w:rPr>
          <w:rFonts w:ascii="Arial" w:hAnsi="Arial" w:cs="Arial"/>
          <w:lang w:val="en-GB"/>
        </w:rPr>
        <w:fldChar w:fldCharType="separate"/>
      </w:r>
      <w:r w:rsidR="007E74F8" w:rsidRPr="007E74F8">
        <w:rPr>
          <w:rFonts w:ascii="Arial" w:hAnsi="Arial" w:cs="Arial"/>
          <w:noProof/>
          <w:vertAlign w:val="superscript"/>
          <w:lang w:val="en-GB"/>
        </w:rPr>
        <w:t>64,65</w:t>
      </w:r>
      <w:r w:rsidR="00846ACF">
        <w:rPr>
          <w:rFonts w:ascii="Arial" w:hAnsi="Arial" w:cs="Arial"/>
          <w:lang w:val="en-GB"/>
        </w:rPr>
        <w:fldChar w:fldCharType="end"/>
      </w:r>
      <w:r w:rsidR="002C02F1" w:rsidRPr="00697840">
        <w:rPr>
          <w:rFonts w:ascii="Arial" w:hAnsi="Arial" w:cs="Arial"/>
          <w:lang w:val="en-GB"/>
        </w:rPr>
        <w:t xml:space="preserve"> are used as alternatives to fluconazole due to concerns of fluconazole resistance, drug toxicity or drug</w:t>
      </w:r>
      <w:r w:rsidR="00913F14" w:rsidRPr="00697840">
        <w:rPr>
          <w:rFonts w:ascii="Arial" w:hAnsi="Arial" w:cs="Arial"/>
          <w:lang w:val="en-GB"/>
        </w:rPr>
        <w:t>-drug</w:t>
      </w:r>
      <w:r w:rsidR="002C02F1" w:rsidRPr="00697840">
        <w:rPr>
          <w:rFonts w:ascii="Arial" w:hAnsi="Arial" w:cs="Arial"/>
          <w:lang w:val="en-GB"/>
        </w:rPr>
        <w:t xml:space="preserve"> interactions</w:t>
      </w:r>
      <w:r w:rsidR="009A3EED">
        <w:rPr>
          <w:rFonts w:ascii="Arial" w:hAnsi="Arial" w:cs="Arial"/>
          <w:lang w:val="en-GB"/>
        </w:rPr>
        <w:t>.</w:t>
      </w:r>
      <w:r w:rsidR="005921DD">
        <w:rPr>
          <w:rFonts w:ascii="Arial" w:hAnsi="Arial" w:cs="Arial"/>
          <w:lang w:val="en-GB"/>
        </w:rPr>
        <w:t xml:space="preserve"> </w:t>
      </w:r>
      <w:del w:id="357" w:author="Christina Chang" w:date="2023-10-31T14:04:00Z">
        <w:r w:rsidR="00F9104A" w:rsidDel="00CC37A5">
          <w:rPr>
            <w:rFonts w:ascii="Arial" w:hAnsi="Arial" w:cs="Arial"/>
            <w:lang w:val="en-GB"/>
          </w:rPr>
          <w:delText>There are relatively more reports and experience with voriconazole.</w:delText>
        </w:r>
        <w:r w:rsidR="00F9104A" w:rsidDel="00CC37A5">
          <w:rPr>
            <w:rFonts w:ascii="Arial" w:hAnsi="Arial" w:cs="Arial"/>
            <w:lang w:val="en-GB"/>
          </w:rPr>
          <w:fldChar w:fldCharType="begin">
            <w:fldData xml:space="preserve">PEVuZE5vdGU+PENpdGU+PEF1dGhvcj5CYW5kZXR0aW5pPC9BdXRob3I+PFllYXI+MjAwOTwvWWVh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=
</w:fldData>
          </w:fldChar>
        </w:r>
      </w:del>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PEVuZE5vdGU+PENpdGU+PEF1dGhvcj5CYW5kZXR0aW5pPC9BdXRob3I+PFllYXI+MjAwOTwvWWVh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=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del w:id="358" w:author="Christina Chang" w:date="2023-10-31T14:04:00Z">
        <w:r w:rsidR="00F9104A" w:rsidDel="00CC37A5">
          <w:rPr>
            <w:rFonts w:ascii="Arial" w:hAnsi="Arial" w:cs="Arial"/>
            <w:lang w:val="en-GB"/>
          </w:rPr>
        </w:r>
        <w:r w:rsidR="00F9104A" w:rsidDel="00CC37A5">
          <w:rPr>
            <w:rFonts w:ascii="Arial" w:hAnsi="Arial" w:cs="Arial"/>
            <w:lang w:val="en-GB"/>
          </w:rPr>
          <w:fldChar w:fldCharType="separate"/>
        </w:r>
      </w:del>
      <w:r w:rsidR="007E74F8" w:rsidRPr="007E74F8">
        <w:rPr>
          <w:rFonts w:ascii="Arial" w:hAnsi="Arial" w:cs="Arial"/>
          <w:noProof/>
          <w:vertAlign w:val="superscript"/>
          <w:lang w:val="en-GB"/>
        </w:rPr>
        <w:t>53-60</w:t>
      </w:r>
      <w:del w:id="359" w:author="Christina Chang" w:date="2023-10-31T14:04:00Z">
        <w:r w:rsidR="00F9104A" w:rsidDel="00CC37A5">
          <w:rPr>
            <w:rFonts w:ascii="Arial" w:hAnsi="Arial" w:cs="Arial"/>
            <w:lang w:val="en-GB"/>
          </w:rPr>
          <w:fldChar w:fldCharType="end"/>
        </w:r>
        <w:r w:rsidR="00DB7CF3" w:rsidDel="00CC37A5">
          <w:rPr>
            <w:rFonts w:ascii="Arial" w:hAnsi="Arial" w:cs="Arial"/>
            <w:lang w:val="en-GB"/>
          </w:rPr>
          <w:delText xml:space="preserve"> </w:delText>
        </w:r>
      </w:del>
      <w:r w:rsidR="00DB7CF3">
        <w:rPr>
          <w:rFonts w:ascii="Arial" w:hAnsi="Arial" w:cs="Arial"/>
          <w:lang w:val="en-GB"/>
        </w:rPr>
        <w:t xml:space="preserve">Notably, </w:t>
      </w:r>
      <w:r w:rsidR="00FC38C0">
        <w:rPr>
          <w:rFonts w:ascii="Arial" w:hAnsi="Arial" w:cs="Arial"/>
          <w:lang w:val="en-GB"/>
        </w:rPr>
        <w:t>n</w:t>
      </w:r>
      <w:r w:rsidR="00DD7CDD">
        <w:rPr>
          <w:rFonts w:ascii="Arial" w:hAnsi="Arial" w:cs="Arial"/>
          <w:lang w:val="en-GB"/>
        </w:rPr>
        <w:t xml:space="preserve">one </w:t>
      </w:r>
      <w:r w:rsidR="003D3A18">
        <w:rPr>
          <w:rFonts w:ascii="Arial" w:hAnsi="Arial" w:cs="Arial"/>
          <w:lang w:val="en-GB"/>
        </w:rPr>
        <w:t>of the</w:t>
      </w:r>
      <w:r w:rsidR="00464E49">
        <w:rPr>
          <w:rFonts w:ascii="Arial" w:hAnsi="Arial" w:cs="Arial"/>
          <w:lang w:val="en-GB"/>
        </w:rPr>
        <w:t xml:space="preserve"> newer</w:t>
      </w:r>
      <w:r w:rsidR="003D3A18">
        <w:rPr>
          <w:rFonts w:ascii="Arial" w:hAnsi="Arial" w:cs="Arial"/>
          <w:lang w:val="en-GB"/>
        </w:rPr>
        <w:t xml:space="preserve"> triazoles </w:t>
      </w:r>
      <w:r w:rsidR="00DD7CDD">
        <w:rPr>
          <w:rFonts w:ascii="Arial" w:hAnsi="Arial" w:cs="Arial"/>
          <w:lang w:val="en-GB"/>
        </w:rPr>
        <w:t>have been</w:t>
      </w:r>
      <w:r w:rsidR="005135C2">
        <w:rPr>
          <w:rFonts w:ascii="Arial" w:hAnsi="Arial" w:cs="Arial"/>
          <w:lang w:val="en-GB"/>
        </w:rPr>
        <w:t xml:space="preserve"> formally</w:t>
      </w:r>
      <w:r w:rsidR="00DD7CDD">
        <w:rPr>
          <w:rFonts w:ascii="Arial" w:hAnsi="Arial" w:cs="Arial"/>
          <w:lang w:val="en-GB"/>
        </w:rPr>
        <w:t xml:space="preserve"> trialled</w:t>
      </w:r>
      <w:r w:rsidR="003D3A18">
        <w:rPr>
          <w:rFonts w:ascii="Arial" w:hAnsi="Arial" w:cs="Arial"/>
          <w:lang w:val="en-GB"/>
        </w:rPr>
        <w:t xml:space="preserve"> in cryptococcosis</w:t>
      </w:r>
      <w:r w:rsidR="00F9104A">
        <w:rPr>
          <w:rFonts w:ascii="Arial" w:hAnsi="Arial" w:cs="Arial"/>
          <w:lang w:val="en-GB"/>
        </w:rPr>
        <w:t xml:space="preserve"> and </w:t>
      </w:r>
      <w:ins w:id="360" w:author="Christina Chang" w:date="2023-10-31T14:04:00Z">
        <w:r w:rsidR="00CC37A5">
          <w:rPr>
            <w:rFonts w:ascii="Arial" w:hAnsi="Arial" w:cs="Arial"/>
            <w:lang w:val="en-GB"/>
          </w:rPr>
          <w:t xml:space="preserve">none </w:t>
        </w:r>
      </w:ins>
      <w:r w:rsidR="00F9104A">
        <w:rPr>
          <w:rFonts w:ascii="Arial" w:hAnsi="Arial" w:cs="Arial"/>
          <w:lang w:val="en-GB"/>
        </w:rPr>
        <w:t xml:space="preserve">are </w:t>
      </w:r>
      <w:del w:id="361" w:author="Christina Chang" w:date="2023-10-31T14:04:00Z">
        <w:r w:rsidR="00F9104A" w:rsidDel="00CC37A5">
          <w:rPr>
            <w:rFonts w:ascii="Arial" w:hAnsi="Arial" w:cs="Arial"/>
            <w:lang w:val="en-GB"/>
          </w:rPr>
          <w:delText xml:space="preserve">not </w:delText>
        </w:r>
      </w:del>
      <w:r w:rsidR="00F9104A">
        <w:rPr>
          <w:rFonts w:ascii="Arial" w:hAnsi="Arial" w:cs="Arial"/>
          <w:lang w:val="en-GB"/>
        </w:rPr>
        <w:t>readily available in RLS</w:t>
      </w:r>
      <w:r w:rsidR="006F3660">
        <w:rPr>
          <w:rFonts w:ascii="Arial" w:hAnsi="Arial" w:cs="Arial"/>
          <w:lang w:val="en-GB"/>
        </w:rPr>
        <w:t xml:space="preserve">. </w:t>
      </w:r>
    </w:p>
    <w:p w14:paraId="1FAB7EE0" w14:textId="1D198D49" w:rsidR="00B44824" w:rsidRDefault="003D3A18" w:rsidP="00857C81">
      <w:pPr>
        <w:spacing w:line="360" w:lineRule="auto"/>
        <w:rPr>
          <w:rFonts w:ascii="Arial" w:hAnsi="Arial" w:cs="Arial"/>
          <w:lang w:val="en-GB"/>
        </w:rPr>
      </w:pPr>
      <w:r>
        <w:rPr>
          <w:rFonts w:ascii="Arial" w:hAnsi="Arial" w:cs="Arial"/>
          <w:lang w:val="en-GB"/>
        </w:rPr>
        <w:t xml:space="preserve">A very low incidence of </w:t>
      </w:r>
      <w:r w:rsidR="006005C3">
        <w:rPr>
          <w:rFonts w:ascii="Arial" w:hAnsi="Arial" w:cs="Arial"/>
          <w:lang w:val="en-GB"/>
        </w:rPr>
        <w:t xml:space="preserve">CM </w:t>
      </w:r>
      <w:r>
        <w:rPr>
          <w:rFonts w:ascii="Arial" w:hAnsi="Arial" w:cs="Arial"/>
          <w:lang w:val="en-GB"/>
        </w:rPr>
        <w:t xml:space="preserve">relapse is </w:t>
      </w:r>
      <w:r w:rsidR="00464E49">
        <w:rPr>
          <w:rFonts w:ascii="Arial" w:hAnsi="Arial" w:cs="Arial"/>
          <w:lang w:val="en-GB"/>
        </w:rPr>
        <w:t xml:space="preserve">observed </w:t>
      </w:r>
      <w:r>
        <w:rPr>
          <w:rFonts w:ascii="Arial" w:hAnsi="Arial" w:cs="Arial"/>
          <w:lang w:val="en-GB"/>
        </w:rPr>
        <w:t>a</w:t>
      </w:r>
      <w:r w:rsidR="00B44824" w:rsidRPr="00697840">
        <w:rPr>
          <w:rFonts w:ascii="Arial" w:hAnsi="Arial" w:cs="Arial"/>
          <w:lang w:val="en-GB"/>
        </w:rPr>
        <w:t>fter a minimum of 1 year of antifungal therapy</w:t>
      </w:r>
      <w:r w:rsidR="00876B04" w:rsidRPr="00697840">
        <w:rPr>
          <w:rFonts w:ascii="Arial" w:hAnsi="Arial" w:cs="Arial"/>
          <w:lang w:val="en-GB"/>
        </w:rPr>
        <w:t xml:space="preserve"> </w:t>
      </w:r>
      <w:r w:rsidR="006005C3">
        <w:rPr>
          <w:rFonts w:ascii="Arial" w:hAnsi="Arial" w:cs="Arial"/>
          <w:lang w:val="en-GB"/>
        </w:rPr>
        <w:t>i</w:t>
      </w:r>
      <w:r w:rsidR="00876B04" w:rsidRPr="00697840">
        <w:rPr>
          <w:rFonts w:ascii="Arial" w:hAnsi="Arial" w:cs="Arial"/>
          <w:lang w:val="en-GB"/>
        </w:rPr>
        <w:t>n</w:t>
      </w:r>
      <w:r w:rsidR="00B44824" w:rsidRPr="00697840">
        <w:rPr>
          <w:rFonts w:ascii="Arial" w:hAnsi="Arial" w:cs="Arial"/>
          <w:lang w:val="en-GB"/>
        </w:rPr>
        <w:t xml:space="preserve"> </w:t>
      </w:r>
      <w:r w:rsidR="006005C3">
        <w:rPr>
          <w:rFonts w:ascii="Arial" w:hAnsi="Arial" w:cs="Arial"/>
          <w:lang w:val="en-GB"/>
        </w:rPr>
        <w:t xml:space="preserve">PLHIV </w:t>
      </w:r>
      <w:r w:rsidR="00B44824" w:rsidRPr="00697840">
        <w:rPr>
          <w:rFonts w:ascii="Arial" w:hAnsi="Arial" w:cs="Arial"/>
          <w:lang w:val="en-GB"/>
        </w:rPr>
        <w:t xml:space="preserve">established on ART, </w:t>
      </w:r>
      <w:r w:rsidR="00876B04" w:rsidRPr="00697840">
        <w:rPr>
          <w:rFonts w:ascii="Arial" w:hAnsi="Arial" w:cs="Arial"/>
          <w:lang w:val="en-GB"/>
        </w:rPr>
        <w:t xml:space="preserve">who </w:t>
      </w:r>
      <w:r>
        <w:rPr>
          <w:rFonts w:ascii="Arial" w:hAnsi="Arial" w:cs="Arial"/>
          <w:lang w:val="en-GB"/>
        </w:rPr>
        <w:t>are</w:t>
      </w:r>
      <w:r w:rsidR="006005C3">
        <w:rPr>
          <w:rFonts w:ascii="Arial" w:hAnsi="Arial" w:cs="Arial"/>
          <w:lang w:val="en-GB"/>
        </w:rPr>
        <w:t xml:space="preserve"> </w:t>
      </w:r>
      <w:r w:rsidR="00566F88">
        <w:rPr>
          <w:rFonts w:ascii="Arial" w:hAnsi="Arial" w:cs="Arial"/>
          <w:lang w:val="en-GB"/>
        </w:rPr>
        <w:t>virologically suppressed</w:t>
      </w:r>
      <w:r w:rsidR="00F567D1">
        <w:rPr>
          <w:rFonts w:ascii="Arial" w:hAnsi="Arial" w:cs="Arial"/>
          <w:lang w:val="en-GB"/>
        </w:rPr>
        <w:t>,</w:t>
      </w:r>
      <w:r>
        <w:rPr>
          <w:rFonts w:ascii="Arial" w:hAnsi="Arial" w:cs="Arial"/>
          <w:lang w:val="en-GB"/>
        </w:rPr>
        <w:t xml:space="preserve"> </w:t>
      </w:r>
      <w:r w:rsidR="00B44824" w:rsidRPr="00697840">
        <w:rPr>
          <w:rFonts w:ascii="Arial" w:hAnsi="Arial" w:cs="Arial"/>
          <w:lang w:val="en-GB"/>
        </w:rPr>
        <w:t>and</w:t>
      </w:r>
      <w:r w:rsidR="00D65D30" w:rsidRPr="00697840">
        <w:rPr>
          <w:rFonts w:ascii="Arial" w:hAnsi="Arial" w:cs="Arial"/>
          <w:lang w:val="en-GB"/>
        </w:rPr>
        <w:t>/</w:t>
      </w:r>
      <w:r w:rsidR="00B44824" w:rsidRPr="00697840">
        <w:rPr>
          <w:rFonts w:ascii="Arial" w:hAnsi="Arial" w:cs="Arial"/>
          <w:lang w:val="en-GB"/>
        </w:rPr>
        <w:t xml:space="preserve"> or</w:t>
      </w:r>
      <w:r>
        <w:rPr>
          <w:rFonts w:ascii="Arial" w:hAnsi="Arial" w:cs="Arial"/>
          <w:lang w:val="en-GB"/>
        </w:rPr>
        <w:t xml:space="preserve"> have</w:t>
      </w:r>
      <w:r w:rsidR="00B44824" w:rsidRPr="00697840">
        <w:rPr>
          <w:rFonts w:ascii="Arial" w:hAnsi="Arial" w:cs="Arial"/>
          <w:lang w:val="en-GB"/>
        </w:rPr>
        <w:t xml:space="preserve"> a CD4</w:t>
      </w:r>
      <w:r>
        <w:rPr>
          <w:rFonts w:ascii="Arial" w:hAnsi="Arial" w:cs="Arial"/>
          <w:lang w:val="en-GB"/>
        </w:rPr>
        <w:t xml:space="preserve"> count</w:t>
      </w:r>
      <w:r w:rsidR="00B44824" w:rsidRPr="00697840">
        <w:rPr>
          <w:rFonts w:ascii="Arial" w:hAnsi="Arial" w:cs="Arial"/>
          <w:lang w:val="en-GB"/>
        </w:rPr>
        <w:t xml:space="preserve"> </w:t>
      </w:r>
      <w:r w:rsidR="00352E72" w:rsidRPr="00697840">
        <w:rPr>
          <w:rFonts w:ascii="Arial" w:hAnsi="Arial" w:cs="Arial"/>
          <w:lang w:val="en-GB"/>
        </w:rPr>
        <w:t>&gt;</w:t>
      </w:r>
      <w:r w:rsidR="00F567D1">
        <w:rPr>
          <w:rFonts w:ascii="Arial" w:hAnsi="Arial" w:cs="Arial"/>
          <w:lang w:val="en-GB"/>
        </w:rPr>
        <w:t xml:space="preserve"> 1</w:t>
      </w:r>
      <w:r w:rsidR="00B44824" w:rsidRPr="00697840">
        <w:rPr>
          <w:rFonts w:ascii="Arial" w:hAnsi="Arial" w:cs="Arial"/>
          <w:lang w:val="en-GB"/>
        </w:rPr>
        <w:t>00</w:t>
      </w:r>
      <w:r w:rsidR="00352E72" w:rsidRPr="00697840">
        <w:rPr>
          <w:rFonts w:ascii="Arial" w:hAnsi="Arial" w:cs="Arial"/>
          <w:lang w:val="en-GB"/>
        </w:rPr>
        <w:t xml:space="preserve"> cells/mm</w:t>
      </w:r>
      <w:r w:rsidR="00352E72" w:rsidRPr="00697840">
        <w:rPr>
          <w:rFonts w:ascii="Arial" w:hAnsi="Arial" w:cs="Arial"/>
          <w:vertAlign w:val="superscript"/>
          <w:lang w:val="en-GB"/>
        </w:rPr>
        <w:t>3</w:t>
      </w:r>
      <w:ins w:id="362" w:author="Christina Chang" w:date="2023-10-28T23:20:00Z">
        <w:r w:rsidR="00D422B5">
          <w:rPr>
            <w:rFonts w:ascii="Arial" w:hAnsi="Arial" w:cs="Arial"/>
            <w:lang w:val="en-GB"/>
          </w:rPr>
          <w:t>.</w:t>
        </w:r>
      </w:ins>
      <w:del w:id="363" w:author="Christina Chang" w:date="2023-10-28T23:20:00Z">
        <w:r w:rsidR="00953C6E" w:rsidDel="00D422B5">
          <w:rPr>
            <w:rFonts w:ascii="Arial" w:hAnsi="Arial" w:cs="Arial"/>
            <w:lang w:val="en-GB"/>
          </w:rPr>
          <w:delText>?</w:delText>
        </w:r>
      </w:del>
      <w:r w:rsidR="00953C6E">
        <w:rPr>
          <w:rFonts w:ascii="Arial" w:hAnsi="Arial" w:cs="Arial"/>
          <w:vertAlign w:val="superscript"/>
          <w:lang w:val="en-GB"/>
        </w:rPr>
        <w:t xml:space="preserve"> </w:t>
      </w:r>
      <w:r w:rsidR="0093708B" w:rsidRPr="00697840">
        <w:rPr>
          <w:rFonts w:ascii="Arial" w:hAnsi="Arial" w:cs="Arial"/>
          <w:lang w:val="en-GB"/>
        </w:rPr>
        <w:fldChar w:fldCharType="begin">
          <w:fldData xml:space="preserve">PEVuZE5vdGU+PENpdGU+PEF1dGhvcj5BYmVyZzwvQXV0aG9yPjxZZWFyPjIwMDI8L1llYXI+PFJl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PEVuZE5vdGU+PENpdGU+PEF1dGhvcj5BYmVyZzwvQXV0aG9yPjxZZWFyPjIwMDI8L1llYXI+PFJl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93708B" w:rsidRPr="00697840">
        <w:rPr>
          <w:rFonts w:ascii="Arial" w:hAnsi="Arial" w:cs="Arial"/>
          <w:lang w:val="en-GB"/>
        </w:rPr>
      </w:r>
      <w:r w:rsidR="0093708B" w:rsidRPr="00697840">
        <w:rPr>
          <w:rFonts w:ascii="Arial" w:hAnsi="Arial" w:cs="Arial"/>
          <w:lang w:val="en-GB"/>
        </w:rPr>
        <w:fldChar w:fldCharType="separate"/>
      </w:r>
      <w:r w:rsidR="007E74F8" w:rsidRPr="007E74F8">
        <w:rPr>
          <w:rFonts w:ascii="Arial" w:hAnsi="Arial" w:cs="Arial"/>
          <w:noProof/>
          <w:vertAlign w:val="superscript"/>
          <w:lang w:val="en-GB"/>
        </w:rPr>
        <w:t>66-72</w:t>
      </w:r>
      <w:r w:rsidR="0093708B" w:rsidRPr="00697840">
        <w:rPr>
          <w:rFonts w:ascii="Arial" w:hAnsi="Arial" w:cs="Arial"/>
          <w:lang w:val="en-GB"/>
        </w:rPr>
        <w:fldChar w:fldCharType="end"/>
      </w:r>
    </w:p>
    <w:p w14:paraId="52BD657B" w14:textId="006CFDC0" w:rsidR="0020499A" w:rsidRDefault="0020499A" w:rsidP="00857C81">
      <w:pPr>
        <w:spacing w:line="360" w:lineRule="auto"/>
        <w:rPr>
          <w:rFonts w:ascii="Arial" w:hAnsi="Arial" w:cs="Arial"/>
          <w:lang w:val="en-GB"/>
        </w:rPr>
      </w:pPr>
      <w:r w:rsidRPr="004866F0">
        <w:rPr>
          <w:rFonts w:ascii="Arial" w:hAnsi="Arial"/>
          <w:b/>
          <w:noProof/>
        </w:rPr>
        <mc:AlternateContent>
          <mc:Choice Requires="wpi">
            <w:drawing>
              <wp:anchor distT="0" distB="0" distL="114300" distR="114300" simplePos="0" relativeHeight="251666432" behindDoc="0" locked="0" layoutInCell="1" allowOverlap="1" wp14:anchorId="4EA2DBC3" wp14:editId="58D5A43A">
                <wp:simplePos x="0" y="0"/>
                <wp:positionH relativeFrom="column">
                  <wp:posOffset>1581150</wp:posOffset>
                </wp:positionH>
                <wp:positionV relativeFrom="paragraph">
                  <wp:posOffset>789940</wp:posOffset>
                </wp:positionV>
                <wp:extent cx="7560" cy="34920"/>
                <wp:effectExtent l="38100" t="19050" r="50165" b="4191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7560" cy="34920"/>
                      </w14:xfrm>
                    </w14:contentPart>
                  </a:graphicData>
                </a:graphic>
              </wp:anchor>
            </w:drawing>
          </mc:Choice>
          <mc:Fallback xmlns:w16du="http://schemas.microsoft.com/office/word/2023/wordml/word16du">
            <w:pict>
              <v:shapetype w14:anchorId="064FA9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3.7pt;margin-top:61.5pt;width:2.2pt;height: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">
                <v:imagedata r:id="rId19" o:title=""/>
              </v:shape>
            </w:pict>
          </mc:Fallback>
        </mc:AlternateContent>
      </w:r>
      <w:r w:rsidRPr="0020499A">
        <w:rPr>
          <w:rFonts w:ascii="Arial" w:hAnsi="Arial" w:cs="Arial"/>
          <w:b/>
          <w:bCs/>
          <w:lang w:val="en-GB"/>
        </w:rPr>
        <w:t>Adjunctive therapy:</w:t>
      </w:r>
      <w:r>
        <w:rPr>
          <w:rFonts w:ascii="Arial" w:hAnsi="Arial" w:cs="Arial"/>
          <w:lang w:val="en-GB"/>
        </w:rPr>
        <w:t xml:space="preserve"> Recent trials </w:t>
      </w:r>
      <w:r w:rsidR="00941E2F">
        <w:rPr>
          <w:rFonts w:ascii="Arial" w:hAnsi="Arial" w:cs="Arial"/>
          <w:lang w:val="en-GB"/>
        </w:rPr>
        <w:t xml:space="preserve">of adjunctive treatment </w:t>
      </w:r>
      <w:r>
        <w:rPr>
          <w:rFonts w:ascii="Arial" w:hAnsi="Arial" w:cs="Arial"/>
          <w:lang w:val="en-GB"/>
        </w:rPr>
        <w:t xml:space="preserve">in </w:t>
      </w:r>
      <w:r w:rsidR="00D544DD">
        <w:rPr>
          <w:rFonts w:ascii="Arial" w:hAnsi="Arial" w:cs="Arial"/>
          <w:lang w:val="en-GB"/>
        </w:rPr>
        <w:t>HIV-</w:t>
      </w:r>
      <w:r w:rsidR="00CD567E">
        <w:rPr>
          <w:rFonts w:ascii="Arial" w:hAnsi="Arial" w:cs="Arial"/>
          <w:lang w:val="en-GB"/>
        </w:rPr>
        <w:t xml:space="preserve">associated </w:t>
      </w:r>
      <w:r>
        <w:rPr>
          <w:rFonts w:ascii="Arial" w:hAnsi="Arial" w:cs="Arial"/>
          <w:lang w:val="en-GB"/>
        </w:rPr>
        <w:t>CM have all been shown to be ineffective</w:t>
      </w:r>
      <w:r w:rsidR="00144F86">
        <w:rPr>
          <w:rFonts w:ascii="Arial" w:hAnsi="Arial" w:cs="Arial"/>
          <w:lang w:val="en-GB"/>
        </w:rPr>
        <w:t>, and in some cases harmful</w:t>
      </w:r>
      <w:r>
        <w:rPr>
          <w:rFonts w:ascii="Arial" w:hAnsi="Arial" w:cs="Arial"/>
          <w:lang w:val="en-GB"/>
        </w:rPr>
        <w:t>. These include high-dose dexamethasone,</w:t>
      </w:r>
      <w:r w:rsidRPr="00614400">
        <w:rPr>
          <w:rFonts w:ascii="Arial" w:hAnsi="Arial" w:cs="Arial"/>
          <w:lang w:val="en-GB"/>
        </w:rPr>
        <w:fldChar w:fldCharType="begin"/>
      </w:r>
      <w:r w:rsidR="007E74F8">
        <w:rPr>
          <w:rFonts w:ascii="Arial" w:hAnsi="Arial" w:cs="Arial"/>
          <w:lang w:val="en-GB"/>
        </w:rPr>
        <w:instrText xml:space="preserve"> ADDIN EN.CITE &lt;EndNote&gt;&lt;Cite&gt;&lt;Author&gt;Beardsley&lt;/Author&gt;&lt;Year&gt;2016&lt;/Year&gt;&lt;RecNum&gt;166&lt;/RecNum&gt;&lt;DisplayText&gt;&lt;style face="superscript"&gt;73&lt;/style&gt;&lt;/DisplayText&gt;&lt;record&gt;&lt;rec-number&gt;166&lt;/rec-number&gt;&lt;foreign-keys&gt;&lt;key app="EN" db-id="as9twss515fpvbe0rs8vr001s00w9sae5w9a" timestamp="1645190797"&gt;166&lt;/key&gt;&lt;/foreign-keys&gt;&lt;ref-type name="Journal Article"&gt;17&lt;/ref-type&gt;&lt;contributors&gt;&lt;authors&gt;&lt;author&gt;Beardsley, J.&lt;/author&gt;&lt;author&gt;Wolbers, M.&lt;/author&gt;&lt;author&gt;Day, J. N.&lt;/author&gt;&lt;author&gt;CryptoDex, Investigators&lt;/author&gt;&lt;/authors&gt;&lt;/contributors&gt;&lt;titles&gt;&lt;title&gt;Dexamethasone in Cryptococcal Meningitis&lt;/title&gt;&lt;secondary-title&gt;N Engl J Med&lt;/secondary-title&gt;&lt;/titles&gt;&lt;periodical&gt;&lt;full-title&gt;N Engl J Med&lt;/full-title&gt;&lt;/periodical&gt;&lt;pages&gt;189-90&lt;/pages&gt;&lt;volume&gt;375&lt;/volume&gt;&lt;number&gt;2&lt;/number&gt;&lt;edition&gt;2016/07/14&lt;/edition&gt;&lt;keywords&gt;&lt;keyword&gt;AIDS-Related Opportunistic Infections/*drug therapy&lt;/keyword&gt;&lt;keyword&gt;Cryptococcus neoformans/*isolation &amp;amp; purification&lt;/keyword&gt;&lt;keyword&gt;Dexamethasone/*therapeutic use&lt;/keyword&gt;&lt;keyword&gt;Female&lt;/keyword&gt;&lt;keyword&gt;Glucocorticoids/*therapeutic use&lt;/keyword&gt;&lt;keyword&gt;Humans&lt;/keyword&gt;&lt;keyword&gt;Male&lt;/keyword&gt;&lt;keyword&gt;Meningitis, Cryptococcal/*drug therapy&lt;/keyword&gt;&lt;/keywords&gt;&lt;dates&gt;&lt;year&gt;2016&lt;/year&gt;&lt;pub-dates&gt;&lt;date&gt;Jul 14&lt;/date&gt;&lt;/pub-dates&gt;&lt;/dates&gt;&lt;isbn&gt;1533-4406 (Electronic)&amp;#xD;0028-4793 (Linking)&lt;/isbn&gt;&lt;accession-num&gt;27410934&lt;/accession-num&gt;&lt;urls&gt;&lt;related-urls&gt;&lt;url&gt;https://www.ncbi.nlm.nih.gov/pubmed/27410934&lt;/url&gt;&lt;/related-urls&gt;&lt;/urls&gt;&lt;electronic-resource-num&gt;10.1056/NEJMc1605205&lt;/electronic-resource-num&gt;&lt;/record&gt;&lt;/Cite&gt;&lt;/EndNote&gt;</w:instrText>
      </w:r>
      <w:r w:rsidRPr="00614400">
        <w:rPr>
          <w:rFonts w:ascii="Arial" w:hAnsi="Arial" w:cs="Arial"/>
          <w:lang w:val="en-GB"/>
        </w:rPr>
        <w:fldChar w:fldCharType="separate"/>
      </w:r>
      <w:r w:rsidR="007E74F8" w:rsidRPr="007E74F8">
        <w:rPr>
          <w:rFonts w:ascii="Arial" w:hAnsi="Arial" w:cs="Arial"/>
          <w:noProof/>
          <w:vertAlign w:val="superscript"/>
          <w:lang w:val="en-GB"/>
        </w:rPr>
        <w:t>73</w:t>
      </w:r>
      <w:r w:rsidRPr="00614400">
        <w:rPr>
          <w:rFonts w:ascii="Arial" w:hAnsi="Arial" w:cs="Arial"/>
          <w:lang w:val="en-GB"/>
        </w:rPr>
        <w:fldChar w:fldCharType="end"/>
      </w:r>
      <w:r>
        <w:rPr>
          <w:rFonts w:ascii="Arial" w:hAnsi="Arial" w:cs="Arial"/>
          <w:lang w:val="en-GB"/>
        </w:rPr>
        <w:t xml:space="preserve"> sertraline,</w:t>
      </w:r>
      <w:r w:rsidRPr="00614400">
        <w:rPr>
          <w:rFonts w:ascii="Arial" w:hAnsi="Arial" w:cs="Arial"/>
          <w:lang w:val="en-GB"/>
        </w:rPr>
        <w:fldChar w:fldCharType="begin">
          <w:fldData xml:space="preserve">PEVuZE5vdGU+PENpdGU+PEF1dGhvcj5SaGVpbjwvQXV0aG9yPjxZZWFyPjIwMTk8L1llYXI+PFJl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PEVuZE5vdGU+PENpdGU+PEF1dGhvcj5SaGVpbjwvQXV0aG9yPjxZZWFyPjIwMTk8L1llYXI+PFJl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Pr="00614400">
        <w:rPr>
          <w:rFonts w:ascii="Arial" w:hAnsi="Arial" w:cs="Arial"/>
          <w:lang w:val="en-GB"/>
        </w:rPr>
      </w:r>
      <w:r w:rsidRPr="00614400">
        <w:rPr>
          <w:rFonts w:ascii="Arial" w:hAnsi="Arial" w:cs="Arial"/>
          <w:lang w:val="en-GB"/>
        </w:rPr>
        <w:fldChar w:fldCharType="separate"/>
      </w:r>
      <w:r w:rsidR="007E74F8" w:rsidRPr="007E74F8">
        <w:rPr>
          <w:rFonts w:ascii="Arial" w:hAnsi="Arial" w:cs="Arial"/>
          <w:noProof/>
          <w:vertAlign w:val="superscript"/>
          <w:lang w:val="en-GB"/>
        </w:rPr>
        <w:t>74,75</w:t>
      </w:r>
      <w:r w:rsidRPr="00614400">
        <w:rPr>
          <w:rFonts w:ascii="Arial" w:hAnsi="Arial" w:cs="Arial"/>
          <w:lang w:val="en-GB"/>
        </w:rPr>
        <w:fldChar w:fldCharType="end"/>
      </w:r>
      <w:r>
        <w:rPr>
          <w:rFonts w:ascii="Arial" w:hAnsi="Arial" w:cs="Arial"/>
          <w:lang w:val="en-GB"/>
        </w:rPr>
        <w:t xml:space="preserve"> and tamoxifen.</w:t>
      </w:r>
      <w:r w:rsidRPr="00614400">
        <w:rPr>
          <w:rFonts w:ascii="Arial" w:hAnsi="Arial" w:cs="Arial"/>
          <w:lang w:val="en-GB"/>
        </w:rPr>
        <w:fldChar w:fldCharType="begin">
          <w:fldData xml:space="preserve">PEVuZE5vdGU+PENpdGU+PEF1dGhvcj5OZ2FuPC9BdXRob3I+PFllYXI+MjAyMTwvWWVhcj48UmVj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PEVuZE5vdGU+PENpdGU+PEF1dGhvcj5OZ2FuPC9BdXRob3I+PFllYXI+MjAyMTwvWWVhcj48UmVj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Pr="00614400">
        <w:rPr>
          <w:rFonts w:ascii="Arial" w:hAnsi="Arial" w:cs="Arial"/>
          <w:lang w:val="en-GB"/>
        </w:rPr>
      </w:r>
      <w:r w:rsidRPr="00614400">
        <w:rPr>
          <w:rFonts w:ascii="Arial" w:hAnsi="Arial" w:cs="Arial"/>
          <w:lang w:val="en-GB"/>
        </w:rPr>
        <w:fldChar w:fldCharType="separate"/>
      </w:r>
      <w:r w:rsidR="007E74F8" w:rsidRPr="007E74F8">
        <w:rPr>
          <w:rFonts w:ascii="Arial" w:hAnsi="Arial" w:cs="Arial"/>
          <w:noProof/>
          <w:vertAlign w:val="superscript"/>
          <w:lang w:val="en-GB"/>
        </w:rPr>
        <w:t>76</w:t>
      </w:r>
      <w:r w:rsidRPr="00614400">
        <w:rPr>
          <w:rFonts w:ascii="Arial" w:hAnsi="Arial" w:cs="Arial"/>
          <w:lang w:val="en-GB"/>
        </w:rPr>
        <w:fldChar w:fldCharType="end"/>
      </w:r>
      <w:r>
        <w:rPr>
          <w:rFonts w:ascii="Arial" w:hAnsi="Arial" w:cs="Arial"/>
          <w:lang w:val="en-GB"/>
        </w:rPr>
        <w:t xml:space="preserve"> The debate regarding adjunctive e</w:t>
      </w:r>
      <w:r w:rsidRPr="00697840">
        <w:rPr>
          <w:rFonts w:ascii="Arial" w:hAnsi="Arial" w:cs="Arial"/>
          <w:lang w:val="en-GB"/>
        </w:rPr>
        <w:t>xogenous IFN-gamma</w:t>
      </w:r>
      <w:r w:rsidR="00CD567E">
        <w:rPr>
          <w:rFonts w:ascii="Arial" w:hAnsi="Arial" w:cs="Arial"/>
          <w:lang w:val="en-GB"/>
        </w:rPr>
        <w:t xml:space="preserve"> </w:t>
      </w:r>
      <w:r>
        <w:rPr>
          <w:rFonts w:ascii="Arial" w:hAnsi="Arial" w:cs="Arial"/>
          <w:lang w:val="en-GB"/>
        </w:rPr>
        <w:t xml:space="preserve">remains unresolved. IFN-gamma </w:t>
      </w:r>
      <w:r w:rsidRPr="00697840">
        <w:rPr>
          <w:rFonts w:ascii="Arial" w:hAnsi="Arial" w:cs="Arial"/>
          <w:lang w:val="en-GB"/>
        </w:rPr>
        <w:t>has been studied in two randomised trials</w:t>
      </w:r>
      <w:r>
        <w:rPr>
          <w:rFonts w:ascii="Arial" w:hAnsi="Arial" w:cs="Arial"/>
          <w:lang w:val="en-GB"/>
        </w:rPr>
        <w:t xml:space="preserve"> of HIV-associated CM, </w:t>
      </w:r>
      <w:r w:rsidR="00662220">
        <w:rPr>
          <w:rFonts w:ascii="Arial" w:hAnsi="Arial" w:cs="Arial"/>
          <w:lang w:val="en-GB"/>
        </w:rPr>
        <w:t xml:space="preserve">which </w:t>
      </w:r>
      <w:r>
        <w:rPr>
          <w:rFonts w:ascii="Arial" w:hAnsi="Arial" w:cs="Arial"/>
          <w:lang w:val="en-GB"/>
        </w:rPr>
        <w:t xml:space="preserve">suggest faster </w:t>
      </w:r>
      <w:r w:rsidR="00662220">
        <w:rPr>
          <w:rFonts w:ascii="Arial" w:hAnsi="Arial" w:cs="Arial"/>
          <w:lang w:val="en-GB"/>
        </w:rPr>
        <w:t>clearance of</w:t>
      </w:r>
      <w:r>
        <w:rPr>
          <w:rFonts w:ascii="Arial" w:hAnsi="Arial" w:cs="Arial"/>
          <w:lang w:val="en-GB"/>
        </w:rPr>
        <w:t xml:space="preserve"> yeast</w:t>
      </w:r>
      <w:r w:rsidR="00FC38C0">
        <w:rPr>
          <w:rFonts w:ascii="Arial" w:hAnsi="Arial" w:cs="Arial"/>
          <w:lang w:val="en-GB"/>
        </w:rPr>
        <w:t>s</w:t>
      </w:r>
      <w:r>
        <w:rPr>
          <w:rFonts w:ascii="Arial" w:hAnsi="Arial" w:cs="Arial"/>
          <w:lang w:val="en-GB"/>
        </w:rPr>
        <w:t xml:space="preserve"> in the CSF</w:t>
      </w:r>
      <w:del w:id="364" w:author="Christina Chang" w:date="2023-10-31T14:09:00Z">
        <w:r w:rsidR="002E04CE" w:rsidDel="00F00D1F">
          <w:rPr>
            <w:rFonts w:ascii="Arial" w:hAnsi="Arial" w:cs="Arial"/>
            <w:lang w:val="en-GB"/>
          </w:rPr>
          <w:delText>.</w:delText>
        </w:r>
      </w:del>
      <w:r w:rsidRPr="00614400">
        <w:rPr>
          <w:rFonts w:ascii="Arial" w:hAnsi="Arial" w:cs="Arial"/>
          <w:lang w:val="en-GB"/>
        </w:rPr>
        <w:fldChar w:fldCharType="begin">
          <w:fldData xml:space="preserve">PEVuZE5vdGU+PENpdGU+PEF1dGhvcj5QYXBwYXM8L0F1dGhvcj48WWVhcj4yMDA0PC9ZZWFyPjxS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PEVuZE5vdGU+PENpdGU+PEF1dGhvcj5QYXBwYXM8L0F1dGhvcj48WWVhcj4yMDA0PC9ZZWFyPjxS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Pr="00614400">
        <w:rPr>
          <w:rFonts w:ascii="Arial" w:hAnsi="Arial" w:cs="Arial"/>
          <w:lang w:val="en-GB"/>
        </w:rPr>
      </w:r>
      <w:r w:rsidRPr="00614400">
        <w:rPr>
          <w:rFonts w:ascii="Arial" w:hAnsi="Arial" w:cs="Arial"/>
          <w:lang w:val="en-GB"/>
        </w:rPr>
        <w:fldChar w:fldCharType="separate"/>
      </w:r>
      <w:r w:rsidR="007E74F8" w:rsidRPr="007E74F8">
        <w:rPr>
          <w:rFonts w:ascii="Arial" w:hAnsi="Arial" w:cs="Arial"/>
          <w:noProof/>
          <w:vertAlign w:val="superscript"/>
          <w:lang w:val="en-GB"/>
        </w:rPr>
        <w:t>77,78</w:t>
      </w:r>
      <w:r w:rsidRPr="00614400">
        <w:rPr>
          <w:rFonts w:ascii="Arial" w:hAnsi="Arial" w:cs="Arial"/>
          <w:lang w:val="en-GB"/>
        </w:rPr>
        <w:fldChar w:fldCharType="end"/>
      </w:r>
      <w:ins w:id="365" w:author="Christina Chang" w:date="2023-10-31T14:10:00Z">
        <w:r w:rsidR="00F00D1F">
          <w:rPr>
            <w:rFonts w:ascii="Arial" w:hAnsi="Arial" w:cs="Arial"/>
            <w:lang w:val="en-GB"/>
          </w:rPr>
          <w:t>, but f</w:t>
        </w:r>
      </w:ins>
      <w:del w:id="366" w:author="Christina Chang" w:date="2023-10-31T14:10:00Z">
        <w:r w:rsidR="00CD567E" w:rsidDel="00F00D1F">
          <w:rPr>
            <w:rFonts w:ascii="Arial" w:hAnsi="Arial" w:cs="Arial"/>
            <w:lang w:val="en-GB"/>
          </w:rPr>
          <w:delText xml:space="preserve"> F</w:delText>
        </w:r>
      </w:del>
      <w:r>
        <w:rPr>
          <w:rFonts w:ascii="Arial" w:hAnsi="Arial" w:cs="Arial"/>
          <w:lang w:val="en-GB"/>
        </w:rPr>
        <w:t>urther</w:t>
      </w:r>
      <w:r w:rsidR="007E2E13">
        <w:rPr>
          <w:rFonts w:ascii="Arial" w:hAnsi="Arial" w:cs="Arial"/>
          <w:lang w:val="en-GB"/>
        </w:rPr>
        <w:t xml:space="preserve"> </w:t>
      </w:r>
      <w:del w:id="367" w:author="Christina Chang" w:date="2023-10-31T14:10:00Z">
        <w:r w:rsidR="007E2E13" w:rsidDel="00F00D1F">
          <w:rPr>
            <w:rFonts w:ascii="Arial" w:hAnsi="Arial" w:cs="Arial"/>
            <w:lang w:val="en-GB"/>
          </w:rPr>
          <w:delText>precise</w:delText>
        </w:r>
        <w:r w:rsidDel="00F00D1F">
          <w:rPr>
            <w:rFonts w:ascii="Arial" w:hAnsi="Arial" w:cs="Arial"/>
            <w:lang w:val="en-GB"/>
          </w:rPr>
          <w:delText xml:space="preserve"> </w:delText>
        </w:r>
      </w:del>
      <w:r>
        <w:rPr>
          <w:rFonts w:ascii="Arial" w:hAnsi="Arial" w:cs="Arial"/>
          <w:lang w:val="en-GB"/>
        </w:rPr>
        <w:t>studies are needed</w:t>
      </w:r>
      <w:ins w:id="368" w:author="Christina Chang" w:date="2023-10-31T14:10:00Z">
        <w:r w:rsidR="00F00D1F">
          <w:rPr>
            <w:rFonts w:ascii="Arial" w:hAnsi="Arial" w:cs="Arial"/>
            <w:lang w:val="en-GB"/>
          </w:rPr>
          <w:t xml:space="preserve">. </w:t>
        </w:r>
      </w:ins>
      <w:del w:id="369" w:author="Christina Chang" w:date="2023-10-31T14:10:00Z">
        <w:r w:rsidDel="00F00D1F">
          <w:rPr>
            <w:rFonts w:ascii="Arial" w:hAnsi="Arial" w:cs="Arial"/>
            <w:lang w:val="en-GB"/>
          </w:rPr>
          <w:delText xml:space="preserve"> before </w:delText>
        </w:r>
        <w:r w:rsidRPr="00614400" w:rsidDel="00F00D1F">
          <w:rPr>
            <w:rFonts w:ascii="Arial" w:hAnsi="Arial" w:cs="Arial"/>
            <w:lang w:val="en-GB"/>
          </w:rPr>
          <w:delText>IFN-gamma</w:delText>
        </w:r>
        <w:r w:rsidDel="00F00D1F">
          <w:rPr>
            <w:rFonts w:ascii="Arial" w:hAnsi="Arial" w:cs="Arial"/>
            <w:lang w:val="en-GB"/>
          </w:rPr>
          <w:delText xml:space="preserve"> can be routinely recommended. </w:delText>
        </w:r>
      </w:del>
      <w:r w:rsidR="00CD567E">
        <w:rPr>
          <w:rFonts w:ascii="Arial" w:hAnsi="Arial" w:cs="Arial"/>
          <w:lang w:val="en-GB"/>
        </w:rPr>
        <w:t>There is</w:t>
      </w:r>
      <w:r w:rsidR="007E2E13">
        <w:rPr>
          <w:rFonts w:ascii="Arial" w:hAnsi="Arial" w:cs="Arial"/>
          <w:lang w:val="en-GB"/>
        </w:rPr>
        <w:t xml:space="preserve"> </w:t>
      </w:r>
      <w:del w:id="370" w:author="Christina Chang" w:date="2023-10-31T14:10:00Z">
        <w:r w:rsidR="007E2E13" w:rsidDel="00F00D1F">
          <w:rPr>
            <w:rFonts w:ascii="Arial" w:hAnsi="Arial" w:cs="Arial"/>
            <w:lang w:val="en-GB"/>
          </w:rPr>
          <w:delText>also</w:delText>
        </w:r>
        <w:r w:rsidR="00CD567E" w:rsidDel="00F00D1F">
          <w:rPr>
            <w:rFonts w:ascii="Arial" w:hAnsi="Arial" w:cs="Arial"/>
            <w:lang w:val="en-GB"/>
          </w:rPr>
          <w:delText xml:space="preserve"> </w:delText>
        </w:r>
      </w:del>
      <w:r w:rsidR="00CD567E">
        <w:rPr>
          <w:rFonts w:ascii="Arial" w:hAnsi="Arial" w:cs="Arial"/>
          <w:lang w:val="en-GB"/>
        </w:rPr>
        <w:t xml:space="preserve">no trial evidence supporting its use in </w:t>
      </w:r>
      <w:r w:rsidR="006005C3">
        <w:rPr>
          <w:rFonts w:ascii="Arial" w:hAnsi="Arial" w:cs="Arial"/>
          <w:lang w:val="en-GB"/>
        </w:rPr>
        <w:t>non-HIV associated CM</w:t>
      </w:r>
      <w:r w:rsidR="00CD567E">
        <w:rPr>
          <w:rFonts w:ascii="Arial" w:hAnsi="Arial" w:cs="Arial"/>
          <w:lang w:val="en-GB"/>
        </w:rPr>
        <w:t>.</w:t>
      </w:r>
    </w:p>
    <w:p w14:paraId="132ACB58" w14:textId="1BF2B317" w:rsidR="00B44824" w:rsidRPr="00697840" w:rsidRDefault="00B44824" w:rsidP="00857C81">
      <w:pPr>
        <w:pStyle w:val="Heading2"/>
        <w:rPr>
          <w:lang w:val="en-GB"/>
        </w:rPr>
      </w:pPr>
      <w:bookmarkStart w:id="371" w:name="_Toc97048054"/>
      <w:bookmarkStart w:id="372" w:name="_Toc144976222"/>
      <w:r w:rsidRPr="00697840">
        <w:rPr>
          <w:lang w:val="en-GB"/>
        </w:rPr>
        <w:t>Recommendations:</w:t>
      </w:r>
      <w:bookmarkEnd w:id="371"/>
      <w:bookmarkEnd w:id="372"/>
    </w:p>
    <w:p w14:paraId="060EF26A" w14:textId="15914168" w:rsidR="0098174F" w:rsidRPr="00697840" w:rsidRDefault="0098174F" w:rsidP="0098174F">
      <w:pPr>
        <w:spacing w:line="360" w:lineRule="auto"/>
        <w:rPr>
          <w:moveTo w:id="373" w:author="Christina Chang" w:date="2023-10-30T23:58:00Z"/>
          <w:rFonts w:ascii="Arial" w:hAnsi="Arial" w:cs="Arial"/>
          <w:lang w:val="en-GB"/>
        </w:rPr>
      </w:pPr>
      <w:moveToRangeStart w:id="374" w:author="Christina Chang" w:date="2023-10-30T23:58:00Z" w:name="move149602714"/>
      <w:moveTo w:id="375" w:author="Christina Chang" w:date="2023-10-30T23:58:00Z">
        <w:r>
          <w:rPr>
            <w:rFonts w:ascii="Arial" w:hAnsi="Arial" w:cs="Arial"/>
            <w:lang w:val="en-GB"/>
          </w:rPr>
          <w:t xml:space="preserve">A management algorithm is described in </w:t>
        </w:r>
        <w:r w:rsidRPr="00C5457A">
          <w:rPr>
            <w:rFonts w:ascii="Arial" w:hAnsi="Arial" w:cs="Arial"/>
            <w:b/>
            <w:bCs/>
            <w:lang w:val="en-GB"/>
          </w:rPr>
          <w:t>Figure 1</w:t>
        </w:r>
        <w:r>
          <w:rPr>
            <w:rFonts w:ascii="Arial" w:hAnsi="Arial" w:cs="Arial"/>
            <w:b/>
            <w:bCs/>
            <w:lang w:val="en-GB"/>
          </w:rPr>
          <w:t xml:space="preserve"> </w:t>
        </w:r>
        <w:r>
          <w:rPr>
            <w:rFonts w:ascii="Arial" w:hAnsi="Arial" w:cs="Arial"/>
            <w:lang w:val="en-GB"/>
          </w:rPr>
          <w:t xml:space="preserve">and key principles discussed in </w:t>
        </w:r>
        <w:r w:rsidRPr="00D544DD">
          <w:rPr>
            <w:rFonts w:ascii="Arial" w:hAnsi="Arial" w:cs="Arial"/>
            <w:b/>
            <w:bCs/>
            <w:lang w:val="en-GB"/>
          </w:rPr>
          <w:t xml:space="preserve">Table </w:t>
        </w:r>
      </w:moveTo>
      <w:ins w:id="376" w:author="Christina Chang" w:date="2023-10-30T23:58:00Z">
        <w:r>
          <w:rPr>
            <w:rFonts w:ascii="Arial" w:hAnsi="Arial" w:cs="Arial"/>
            <w:b/>
            <w:bCs/>
            <w:lang w:val="en-GB"/>
          </w:rPr>
          <w:t>1</w:t>
        </w:r>
      </w:ins>
      <w:moveTo w:id="377" w:author="Christina Chang" w:date="2023-10-30T23:58:00Z">
        <w:del w:id="378" w:author="Christina Chang" w:date="2023-10-30T23:58:00Z">
          <w:r w:rsidRPr="00D544DD" w:rsidDel="0098174F">
            <w:rPr>
              <w:rFonts w:ascii="Arial" w:hAnsi="Arial" w:cs="Arial"/>
              <w:b/>
              <w:bCs/>
              <w:lang w:val="en-GB"/>
            </w:rPr>
            <w:delText>4</w:delText>
          </w:r>
        </w:del>
        <w:r w:rsidRPr="00697840">
          <w:rPr>
            <w:rFonts w:ascii="Arial" w:hAnsi="Arial" w:cs="Arial"/>
            <w:lang w:val="en-GB"/>
          </w:rPr>
          <w:t>.</w:t>
        </w:r>
      </w:moveTo>
    </w:p>
    <w:moveToRangeEnd w:id="374"/>
    <w:p w14:paraId="561C6E70" w14:textId="0AFFC828" w:rsidR="000C4913" w:rsidRPr="00697840" w:rsidRDefault="00A67FC8" w:rsidP="00EA3E9B">
      <w:pPr>
        <w:spacing w:line="360" w:lineRule="auto"/>
        <w:rPr>
          <w:rFonts w:ascii="Arial" w:hAnsi="Arial" w:cs="Arial"/>
          <w:lang w:val="en-GB"/>
        </w:rPr>
      </w:pPr>
      <w:del w:id="379" w:author="Christina Chang" w:date="2023-10-31T00:17:00Z">
        <w:r w:rsidDel="00F85939">
          <w:rPr>
            <w:rFonts w:ascii="Arial" w:hAnsi="Arial" w:cs="Arial"/>
            <w:lang w:val="en-GB"/>
          </w:rPr>
          <w:delText>W</w:delText>
        </w:r>
        <w:r w:rsidR="00CA3B92" w:rsidRPr="00697840" w:rsidDel="00F85939">
          <w:rPr>
            <w:rFonts w:ascii="Arial" w:hAnsi="Arial" w:cs="Arial"/>
            <w:lang w:val="en-GB"/>
          </w:rPr>
          <w:delText>e provide</w:delText>
        </w:r>
        <w:r w:rsidR="00464E49" w:rsidDel="00F85939">
          <w:rPr>
            <w:rFonts w:ascii="Arial" w:hAnsi="Arial" w:cs="Arial"/>
            <w:lang w:val="en-GB"/>
          </w:rPr>
          <w:delText xml:space="preserve"> r</w:delText>
        </w:r>
      </w:del>
      <w:ins w:id="380" w:author="Christina Chang" w:date="2023-10-31T00:17:00Z">
        <w:r w:rsidR="00F85939">
          <w:rPr>
            <w:rFonts w:ascii="Arial" w:hAnsi="Arial" w:cs="Arial"/>
            <w:lang w:val="en-GB"/>
          </w:rPr>
          <w:t>R</w:t>
        </w:r>
      </w:ins>
      <w:r w:rsidR="00464E49">
        <w:rPr>
          <w:rFonts w:ascii="Arial" w:hAnsi="Arial" w:cs="Arial"/>
          <w:lang w:val="en-GB"/>
        </w:rPr>
        <w:t>ecommendations for</w:t>
      </w:r>
      <w:r w:rsidR="00CA3B92" w:rsidRPr="00697840">
        <w:rPr>
          <w:rFonts w:ascii="Arial" w:hAnsi="Arial" w:cs="Arial"/>
          <w:lang w:val="en-GB"/>
        </w:rPr>
        <w:t xml:space="preserve"> </w:t>
      </w:r>
      <w:del w:id="381" w:author="Christina Chang" w:date="2023-10-31T00:17:00Z">
        <w:r w:rsidR="00CA3B92" w:rsidRPr="00697840" w:rsidDel="00F85939">
          <w:rPr>
            <w:rFonts w:ascii="Arial" w:hAnsi="Arial" w:cs="Arial"/>
            <w:lang w:val="en-GB"/>
          </w:rPr>
          <w:delText xml:space="preserve">treatment strategies </w:delText>
        </w:r>
      </w:del>
      <w:proofErr w:type="spellStart"/>
      <w:r w:rsidR="00CA3B92" w:rsidRPr="00697840">
        <w:rPr>
          <w:rFonts w:ascii="Arial" w:hAnsi="Arial" w:cs="Arial"/>
          <w:lang w:val="en-GB"/>
        </w:rPr>
        <w:t>for</w:t>
      </w:r>
      <w:proofErr w:type="spellEnd"/>
      <w:r w:rsidR="00CA3B92" w:rsidRPr="00697840">
        <w:rPr>
          <w:rFonts w:ascii="Arial" w:hAnsi="Arial" w:cs="Arial"/>
          <w:lang w:val="en-GB"/>
        </w:rPr>
        <w:t xml:space="preserve"> CM treatment in PLHIV </w:t>
      </w:r>
      <w:ins w:id="382" w:author="Christina Chang" w:date="2023-10-31T00:17:00Z">
        <w:r w:rsidR="00F85939">
          <w:rPr>
            <w:rFonts w:ascii="Arial" w:hAnsi="Arial" w:cs="Arial"/>
            <w:lang w:val="en-GB"/>
          </w:rPr>
          <w:t xml:space="preserve">are </w:t>
        </w:r>
      </w:ins>
      <w:r w:rsidR="00CA3B92" w:rsidRPr="00697840">
        <w:rPr>
          <w:rFonts w:ascii="Arial" w:hAnsi="Arial" w:cs="Arial"/>
          <w:lang w:val="en-GB"/>
        </w:rPr>
        <w:t xml:space="preserve">based on </w:t>
      </w:r>
      <w:r w:rsidR="000F32F9">
        <w:rPr>
          <w:rFonts w:ascii="Arial" w:hAnsi="Arial" w:cs="Arial"/>
          <w:lang w:val="en-GB"/>
        </w:rPr>
        <w:t xml:space="preserve">availability of antifungal drugs; </w:t>
      </w:r>
      <w:r w:rsidR="00CA3B92" w:rsidRPr="00697840">
        <w:rPr>
          <w:rFonts w:ascii="Arial" w:hAnsi="Arial" w:cs="Arial"/>
          <w:lang w:val="en-GB"/>
        </w:rPr>
        <w:t>preferred and alternative strategies are</w:t>
      </w:r>
      <w:r w:rsidR="00464E49">
        <w:rPr>
          <w:rFonts w:ascii="Arial" w:hAnsi="Arial" w:cs="Arial"/>
          <w:lang w:val="en-GB"/>
        </w:rPr>
        <w:t xml:space="preserve"> </w:t>
      </w:r>
      <w:r w:rsidR="00CA3B92" w:rsidRPr="00697840">
        <w:rPr>
          <w:rFonts w:ascii="Arial" w:hAnsi="Arial" w:cs="Arial"/>
          <w:lang w:val="en-GB"/>
        </w:rPr>
        <w:t>offered</w:t>
      </w:r>
      <w:r w:rsidR="007D383E" w:rsidRPr="00697840">
        <w:rPr>
          <w:rFonts w:ascii="Arial" w:hAnsi="Arial" w:cs="Arial"/>
          <w:lang w:val="en-GB"/>
        </w:rPr>
        <w:t xml:space="preserve"> </w:t>
      </w:r>
      <w:r w:rsidR="000C4913" w:rsidRPr="00697840">
        <w:rPr>
          <w:rFonts w:ascii="Arial" w:hAnsi="Arial" w:cs="Arial"/>
          <w:lang w:val="en-GB"/>
        </w:rPr>
        <w:t>(see</w:t>
      </w:r>
      <w:r w:rsidR="00D544DD">
        <w:rPr>
          <w:rFonts w:ascii="Arial" w:hAnsi="Arial" w:cs="Arial"/>
          <w:lang w:val="en-GB"/>
        </w:rPr>
        <w:t xml:space="preserve"> </w:t>
      </w:r>
      <w:r w:rsidR="00483D38" w:rsidRPr="006F3660">
        <w:rPr>
          <w:rFonts w:ascii="Arial" w:hAnsi="Arial" w:cs="Arial"/>
          <w:b/>
          <w:bCs/>
          <w:lang w:val="en-GB"/>
        </w:rPr>
        <w:t>Figure 2</w:t>
      </w:r>
      <w:r w:rsidR="00D544DD">
        <w:rPr>
          <w:rFonts w:ascii="Arial" w:hAnsi="Arial" w:cs="Arial"/>
          <w:b/>
          <w:bCs/>
          <w:lang w:val="en-GB"/>
        </w:rPr>
        <w:t xml:space="preserve"> and Table </w:t>
      </w:r>
      <w:ins w:id="383" w:author="Christina Chang" w:date="2023-10-30T23:58:00Z">
        <w:r w:rsidR="0098174F">
          <w:rPr>
            <w:rFonts w:ascii="Arial" w:hAnsi="Arial" w:cs="Arial"/>
            <w:b/>
            <w:bCs/>
            <w:lang w:val="en-GB"/>
          </w:rPr>
          <w:t>2</w:t>
        </w:r>
      </w:ins>
      <w:del w:id="384" w:author="Christina Chang" w:date="2023-10-30T23:58:00Z">
        <w:r w:rsidR="00D544DD" w:rsidDel="0098174F">
          <w:rPr>
            <w:rFonts w:ascii="Arial" w:hAnsi="Arial" w:cs="Arial"/>
            <w:b/>
            <w:bCs/>
            <w:lang w:val="en-GB"/>
          </w:rPr>
          <w:delText>5</w:delText>
        </w:r>
      </w:del>
      <w:r w:rsidR="000C4913" w:rsidRPr="00697840">
        <w:rPr>
          <w:rFonts w:ascii="Arial" w:hAnsi="Arial" w:cs="Arial"/>
          <w:lang w:val="en-GB"/>
        </w:rPr>
        <w:t>)</w:t>
      </w:r>
      <w:r w:rsidR="00D544DD">
        <w:rPr>
          <w:rFonts w:ascii="Arial" w:hAnsi="Arial" w:cs="Arial"/>
          <w:lang w:val="en-GB"/>
        </w:rPr>
        <w:t>.</w:t>
      </w:r>
      <w:r w:rsidR="00C5457A">
        <w:rPr>
          <w:rFonts w:ascii="Arial" w:hAnsi="Arial" w:cs="Arial"/>
          <w:lang w:val="en-GB"/>
        </w:rPr>
        <w:t xml:space="preserve"> </w:t>
      </w:r>
      <w:moveFromRangeStart w:id="385" w:author="Christina Chang" w:date="2023-10-30T23:58:00Z" w:name="move149602714"/>
      <w:moveFrom w:id="386" w:author="Christina Chang" w:date="2023-10-30T23:58:00Z">
        <w:r w:rsidR="00D544DD" w:rsidDel="0098174F">
          <w:rPr>
            <w:rFonts w:ascii="Arial" w:hAnsi="Arial" w:cs="Arial"/>
            <w:lang w:val="en-GB"/>
          </w:rPr>
          <w:t>A</w:t>
        </w:r>
        <w:r w:rsidR="00C5457A" w:rsidDel="0098174F">
          <w:rPr>
            <w:rFonts w:ascii="Arial" w:hAnsi="Arial" w:cs="Arial"/>
            <w:lang w:val="en-GB"/>
          </w:rPr>
          <w:t xml:space="preserve"> management algorithm </w:t>
        </w:r>
        <w:r w:rsidR="00464E49" w:rsidDel="0098174F">
          <w:rPr>
            <w:rFonts w:ascii="Arial" w:hAnsi="Arial" w:cs="Arial"/>
            <w:lang w:val="en-GB"/>
          </w:rPr>
          <w:t xml:space="preserve">is described </w:t>
        </w:r>
        <w:r w:rsidR="00C5457A" w:rsidDel="0098174F">
          <w:rPr>
            <w:rFonts w:ascii="Arial" w:hAnsi="Arial" w:cs="Arial"/>
            <w:lang w:val="en-GB"/>
          </w:rPr>
          <w:t xml:space="preserve">in </w:t>
        </w:r>
        <w:r w:rsidR="00C5457A" w:rsidRPr="00C5457A" w:rsidDel="0098174F">
          <w:rPr>
            <w:rFonts w:ascii="Arial" w:hAnsi="Arial" w:cs="Arial"/>
            <w:b/>
            <w:bCs/>
            <w:lang w:val="en-GB"/>
          </w:rPr>
          <w:t>Figure 1</w:t>
        </w:r>
        <w:r w:rsidR="00D544DD" w:rsidDel="0098174F">
          <w:rPr>
            <w:rFonts w:ascii="Arial" w:hAnsi="Arial" w:cs="Arial"/>
            <w:b/>
            <w:bCs/>
            <w:lang w:val="en-GB"/>
          </w:rPr>
          <w:t xml:space="preserve"> </w:t>
        </w:r>
        <w:r w:rsidR="00D544DD" w:rsidDel="0098174F">
          <w:rPr>
            <w:rFonts w:ascii="Arial" w:hAnsi="Arial" w:cs="Arial"/>
            <w:lang w:val="en-GB"/>
          </w:rPr>
          <w:t xml:space="preserve">and key principles discussed in </w:t>
        </w:r>
        <w:r w:rsidR="00D544DD" w:rsidRPr="00D544DD" w:rsidDel="0098174F">
          <w:rPr>
            <w:rFonts w:ascii="Arial" w:hAnsi="Arial" w:cs="Arial"/>
            <w:b/>
            <w:bCs/>
            <w:lang w:val="en-GB"/>
          </w:rPr>
          <w:t>Table 4</w:t>
        </w:r>
        <w:r w:rsidR="000C4913" w:rsidRPr="00697840" w:rsidDel="0098174F">
          <w:rPr>
            <w:rFonts w:ascii="Arial" w:hAnsi="Arial" w:cs="Arial"/>
            <w:lang w:val="en-GB"/>
          </w:rPr>
          <w:t>.</w:t>
        </w:r>
      </w:moveFrom>
      <w:moveFromRangeEnd w:id="385"/>
    </w:p>
    <w:p w14:paraId="64C852EE" w14:textId="77777777" w:rsidR="0020499A" w:rsidRPr="00614400" w:rsidRDefault="0020499A" w:rsidP="0020499A">
      <w:pPr>
        <w:pStyle w:val="BodyText1"/>
        <w:spacing w:line="360" w:lineRule="auto"/>
        <w:ind w:left="360"/>
        <w:rPr>
          <w:rFonts w:ascii="Arial" w:hAnsi="Arial" w:cs="Arial"/>
          <w:szCs w:val="22"/>
          <w:lang w:val="en-GB"/>
        </w:rPr>
      </w:pPr>
      <w:bookmarkStart w:id="387" w:name="_Toc97048055"/>
    </w:p>
    <w:p w14:paraId="21485E0F" w14:textId="7AB6C78A" w:rsidR="000B75FB" w:rsidRPr="00697840" w:rsidRDefault="000512A2" w:rsidP="00857C81">
      <w:pPr>
        <w:pStyle w:val="Heading1"/>
        <w:rPr>
          <w:lang w:val="en-GB"/>
        </w:rPr>
      </w:pPr>
      <w:bookmarkStart w:id="388" w:name="_Toc144976223"/>
      <w:r w:rsidRPr="00697840">
        <w:rPr>
          <w:lang w:val="en-GB"/>
        </w:rPr>
        <w:t>Solid organ t</w:t>
      </w:r>
      <w:r w:rsidR="000B75FB" w:rsidRPr="00697840">
        <w:rPr>
          <w:lang w:val="en-GB"/>
        </w:rPr>
        <w:t xml:space="preserve">ransplant </w:t>
      </w:r>
      <w:r w:rsidRPr="00697840">
        <w:rPr>
          <w:lang w:val="en-GB"/>
        </w:rPr>
        <w:t xml:space="preserve">(SOT) </w:t>
      </w:r>
      <w:r w:rsidR="000B75FB" w:rsidRPr="00697840">
        <w:rPr>
          <w:lang w:val="en-GB"/>
        </w:rPr>
        <w:t>recipients</w:t>
      </w:r>
      <w:bookmarkEnd w:id="387"/>
      <w:bookmarkEnd w:id="388"/>
    </w:p>
    <w:p w14:paraId="704D188C" w14:textId="6D124927" w:rsidR="000B75FB" w:rsidRPr="00697840" w:rsidRDefault="000B75FB" w:rsidP="00857C81">
      <w:pPr>
        <w:pStyle w:val="Heading2"/>
        <w:rPr>
          <w:lang w:val="en-GB"/>
        </w:rPr>
      </w:pPr>
      <w:bookmarkStart w:id="389" w:name="_Toc97048056"/>
      <w:bookmarkStart w:id="390" w:name="_Toc144976224"/>
      <w:r w:rsidRPr="00697840">
        <w:rPr>
          <w:lang w:val="en-GB"/>
        </w:rPr>
        <w:t>Evidence:</w:t>
      </w:r>
      <w:bookmarkEnd w:id="389"/>
      <w:bookmarkEnd w:id="390"/>
    </w:p>
    <w:p w14:paraId="485E0796" w14:textId="1DD29412" w:rsidR="0053386E" w:rsidRPr="00697840" w:rsidRDefault="000B75FB" w:rsidP="00857C81">
      <w:pPr>
        <w:spacing w:line="360" w:lineRule="auto"/>
        <w:rPr>
          <w:rFonts w:ascii="Arial" w:hAnsi="Arial" w:cs="Arial"/>
          <w:lang w:val="en-GB"/>
        </w:rPr>
      </w:pPr>
      <w:r w:rsidRPr="00697840">
        <w:rPr>
          <w:rFonts w:ascii="Arial" w:hAnsi="Arial" w:cs="Arial"/>
          <w:lang w:val="en-GB"/>
        </w:rPr>
        <w:t xml:space="preserve">Cryptococcosis is the third most common invasive fungal infection in </w:t>
      </w:r>
      <w:r w:rsidR="001D4E32" w:rsidRPr="00697840">
        <w:rPr>
          <w:rFonts w:ascii="Arial" w:hAnsi="Arial" w:cs="Arial"/>
          <w:lang w:val="en-GB"/>
        </w:rPr>
        <w:t>SOT</w:t>
      </w:r>
      <w:r w:rsidRPr="00697840">
        <w:rPr>
          <w:rFonts w:ascii="Arial" w:hAnsi="Arial" w:cs="Arial"/>
          <w:lang w:val="en-GB"/>
        </w:rPr>
        <w:t xml:space="preserve"> recipients, with an incidence </w:t>
      </w:r>
      <w:r w:rsidR="002B7DDC" w:rsidRPr="00697840">
        <w:rPr>
          <w:rFonts w:ascii="Arial" w:hAnsi="Arial" w:cs="Arial"/>
          <w:lang w:val="en-GB"/>
        </w:rPr>
        <w:t xml:space="preserve">of </w:t>
      </w:r>
      <w:r w:rsidR="008E6975" w:rsidRPr="00697840">
        <w:rPr>
          <w:rFonts w:ascii="Arial" w:hAnsi="Arial" w:cs="Arial"/>
          <w:lang w:val="en-GB"/>
        </w:rPr>
        <w:t>4.5</w:t>
      </w:r>
      <w:r w:rsidR="00F4515C">
        <w:rPr>
          <w:rFonts w:ascii="Arial" w:hAnsi="Arial" w:cs="Arial"/>
          <w:lang w:val="en-GB"/>
        </w:rPr>
        <w:t>%</w:t>
      </w:r>
      <w:r w:rsidR="008E6975" w:rsidRPr="00697840">
        <w:rPr>
          <w:rFonts w:ascii="Arial" w:hAnsi="Arial" w:cs="Arial"/>
          <w:lang w:val="en-GB"/>
        </w:rPr>
        <w:t>-33.8%</w:t>
      </w:r>
      <w:r w:rsidR="001B0232" w:rsidRPr="00697840">
        <w:rPr>
          <w:rFonts w:ascii="Arial" w:hAnsi="Arial" w:cs="Arial"/>
          <w:lang w:val="en-GB"/>
        </w:rPr>
        <w:fldChar w:fldCharType="begin">
          <w:fldData xml:space="preserve">PEVuZE5vdGU+PENpdGU+PEF1dGhvcj5HZW9yZ2U8L0F1dGhvcj48WWVhcj4yMDE4PC9ZZWFyPjxS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PEVuZE5vdGU+PENpdGU+PEF1dGhvcj5HZW9yZ2U8L0F1dGhvcj48WWVhcj4yMDE4PC9ZZWFyPjxS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26,28,29</w:t>
      </w:r>
      <w:r w:rsidR="001B0232" w:rsidRPr="00697840">
        <w:rPr>
          <w:rFonts w:ascii="Arial" w:hAnsi="Arial" w:cs="Arial"/>
          <w:lang w:val="en-GB"/>
        </w:rPr>
        <w:fldChar w:fldCharType="end"/>
      </w:r>
      <w:r w:rsidR="008E6975" w:rsidRPr="00697840">
        <w:rPr>
          <w:rFonts w:ascii="Arial" w:hAnsi="Arial" w:cs="Arial"/>
          <w:lang w:val="en-GB"/>
        </w:rPr>
        <w:t xml:space="preserve"> </w:t>
      </w:r>
      <w:r w:rsidRPr="00697840">
        <w:rPr>
          <w:rFonts w:ascii="Arial" w:hAnsi="Arial" w:cs="Arial"/>
          <w:lang w:val="en-GB"/>
        </w:rPr>
        <w:t>and</w:t>
      </w:r>
      <w:r w:rsidR="007E2E13">
        <w:rPr>
          <w:rFonts w:ascii="Arial" w:hAnsi="Arial" w:cs="Arial"/>
          <w:lang w:val="en-GB"/>
        </w:rPr>
        <w:t xml:space="preserve"> </w:t>
      </w:r>
      <w:r w:rsidR="00DA52CB">
        <w:rPr>
          <w:rFonts w:ascii="Arial" w:hAnsi="Arial" w:cs="Arial"/>
          <w:lang w:val="en-GB"/>
        </w:rPr>
        <w:t xml:space="preserve">a </w:t>
      </w:r>
      <w:r w:rsidRPr="00697840">
        <w:rPr>
          <w:rFonts w:ascii="Arial" w:hAnsi="Arial" w:cs="Arial"/>
          <w:lang w:val="en-GB"/>
        </w:rPr>
        <w:t>significant mortality</w:t>
      </w:r>
      <w:r w:rsidR="004C5278" w:rsidRPr="00697840">
        <w:rPr>
          <w:rFonts w:ascii="Arial" w:hAnsi="Arial" w:cs="Arial"/>
          <w:lang w:val="en-GB"/>
        </w:rPr>
        <w:t>.</w:t>
      </w:r>
      <w:r w:rsidR="001B0232" w:rsidRPr="00697840">
        <w:rPr>
          <w:rFonts w:ascii="Arial" w:hAnsi="Arial" w:cs="Arial"/>
          <w:lang w:val="en-GB"/>
        </w:rPr>
        <w:fldChar w:fldCharType="begin">
          <w:fldData xml:space="preserve">PEVuZE5vdGU+PENpdGU+PEF1dGhvcj5CYWRkbGV5PC9BdXRob3I+PFllYXI+MjAxOTwvWWVhcj48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==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PEVuZE5vdGU+PENpdGU+PEF1dGhvcj5CYWRkbGV5PC9BdXRob3I+PFllYXI+MjAxOTwvWWVhcj48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==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12</w:t>
      </w:r>
      <w:r w:rsidR="001B0232" w:rsidRPr="00697840">
        <w:rPr>
          <w:rFonts w:ascii="Arial" w:hAnsi="Arial" w:cs="Arial"/>
          <w:lang w:val="en-GB"/>
        </w:rPr>
        <w:fldChar w:fldCharType="end"/>
      </w:r>
      <w:r w:rsidRPr="00697840">
        <w:rPr>
          <w:rFonts w:ascii="Arial" w:hAnsi="Arial" w:cs="Arial"/>
          <w:lang w:val="en-GB"/>
        </w:rPr>
        <w:t xml:space="preserve"> SOT recipients </w:t>
      </w:r>
      <w:r w:rsidR="002B7DDC" w:rsidRPr="00697840">
        <w:rPr>
          <w:rFonts w:ascii="Arial" w:hAnsi="Arial" w:cs="Arial"/>
          <w:lang w:val="en-GB"/>
        </w:rPr>
        <w:t xml:space="preserve">comprise </w:t>
      </w:r>
      <w:r w:rsidRPr="00697840">
        <w:rPr>
          <w:rFonts w:ascii="Arial" w:hAnsi="Arial" w:cs="Arial"/>
          <w:lang w:val="en-GB"/>
        </w:rPr>
        <w:t>a third of non-HIV related cryptococcosis in the U</w:t>
      </w:r>
      <w:r w:rsidR="00A67FC8">
        <w:rPr>
          <w:rFonts w:ascii="Arial" w:hAnsi="Arial" w:cs="Arial"/>
          <w:lang w:val="en-GB"/>
        </w:rPr>
        <w:t>SA</w:t>
      </w:r>
      <w:r w:rsidR="004C5278" w:rsidRPr="00697840">
        <w:rPr>
          <w:rFonts w:ascii="Arial" w:hAnsi="Arial" w:cs="Arial"/>
          <w:lang w:val="en-GB"/>
        </w:rPr>
        <w:t>.</w:t>
      </w:r>
      <w:r w:rsidR="001B0232" w:rsidRPr="00697840">
        <w:rPr>
          <w:rFonts w:ascii="Arial" w:hAnsi="Arial" w:cs="Arial"/>
          <w:lang w:val="en-GB"/>
        </w:rPr>
        <w:fldChar w:fldCharType="begin">
          <w:fldData xml:space="preserve">PEVuZE5vdGU+PENpdGU+PEF1dGhvcj5NYXJyPC9BdXRob3I+PFllYXI+MjAyMDwvWWVhcj48UmVj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PEVuZE5vdGU+PENpdGU+PEF1dGhvcj5NYXJyPC9BdXRob3I+PFllYXI+MjAyMDwvWWVhcj48UmVj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79</w:t>
      </w:r>
      <w:r w:rsidR="001B0232" w:rsidRPr="00697840">
        <w:rPr>
          <w:rFonts w:ascii="Arial" w:hAnsi="Arial" w:cs="Arial"/>
          <w:lang w:val="en-GB"/>
        </w:rPr>
        <w:fldChar w:fldCharType="end"/>
      </w:r>
      <w:r w:rsidRPr="00697840">
        <w:rPr>
          <w:rFonts w:ascii="Arial" w:hAnsi="Arial" w:cs="Arial"/>
          <w:lang w:val="en-GB"/>
        </w:rPr>
        <w:t xml:space="preserve"> The majority of cryptococcosis in SOT occurs late and is due to reactivation disease</w:t>
      </w:r>
      <w:r w:rsidR="00F4515C">
        <w:rPr>
          <w:rFonts w:ascii="Arial" w:hAnsi="Arial" w:cs="Arial"/>
          <w:lang w:val="en-GB"/>
        </w:rPr>
        <w:t>;</w:t>
      </w:r>
      <w:r w:rsidR="00A67FC8">
        <w:rPr>
          <w:rFonts w:ascii="Arial" w:hAnsi="Arial" w:cs="Arial"/>
          <w:lang w:val="en-GB"/>
        </w:rPr>
        <w:t xml:space="preserve"> </w:t>
      </w:r>
      <w:r w:rsidR="00CD567E">
        <w:rPr>
          <w:rFonts w:ascii="Arial" w:hAnsi="Arial" w:cs="Arial"/>
          <w:lang w:val="en-GB"/>
        </w:rPr>
        <w:t>however</w:t>
      </w:r>
      <w:r w:rsidR="00537CB6">
        <w:rPr>
          <w:rFonts w:ascii="Arial" w:hAnsi="Arial" w:cs="Arial"/>
          <w:lang w:val="en-GB"/>
        </w:rPr>
        <w:t>,</w:t>
      </w:r>
      <w:r w:rsidR="00A67FC8">
        <w:rPr>
          <w:rFonts w:ascii="Arial" w:hAnsi="Arial" w:cs="Arial"/>
          <w:lang w:val="en-GB"/>
        </w:rPr>
        <w:t xml:space="preserve"> </w:t>
      </w:r>
      <w:r w:rsidRPr="00697840">
        <w:rPr>
          <w:rFonts w:ascii="Arial" w:hAnsi="Arial" w:cs="Arial"/>
          <w:lang w:val="en-GB"/>
        </w:rPr>
        <w:t xml:space="preserve">acute </w:t>
      </w:r>
      <w:r w:rsidR="00A67FC8">
        <w:rPr>
          <w:rFonts w:ascii="Arial" w:hAnsi="Arial" w:cs="Arial"/>
          <w:lang w:val="en-GB"/>
        </w:rPr>
        <w:t xml:space="preserve">donor-derived </w:t>
      </w:r>
      <w:r w:rsidRPr="00697840">
        <w:rPr>
          <w:rFonts w:ascii="Arial" w:hAnsi="Arial" w:cs="Arial"/>
          <w:lang w:val="en-GB"/>
        </w:rPr>
        <w:t>infection</w:t>
      </w:r>
      <w:r w:rsidR="00537CB6">
        <w:rPr>
          <w:rFonts w:ascii="Arial" w:hAnsi="Arial" w:cs="Arial"/>
          <w:lang w:val="en-GB"/>
        </w:rPr>
        <w:t>s</w:t>
      </w:r>
      <w:r w:rsidRPr="00697840">
        <w:rPr>
          <w:rFonts w:ascii="Arial" w:hAnsi="Arial" w:cs="Arial"/>
          <w:lang w:val="en-GB"/>
        </w:rPr>
        <w:t xml:space="preserve"> have been described.</w:t>
      </w:r>
      <w:r w:rsidR="00BB1A97">
        <w:rPr>
          <w:rFonts w:ascii="Arial" w:hAnsi="Arial" w:cs="Arial"/>
          <w:lang w:val="en-GB"/>
        </w:rPr>
        <w:fldChar w:fldCharType="begin">
          <w:fldData xml:space="preserve">PEVuZE5vdGU+PENpdGU+PEF1dGhvcj5TaW5naDwvQXV0aG9yPjxZZWFyPjIwMTI8L1llYXI+PFJl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PEVuZE5vdGU+PENpdGU+PEF1dGhvcj5TaW5naDwvQXV0aG9yPjxZZWFyPjIwMTI8L1llYXI+PFJl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BB1A97">
        <w:rPr>
          <w:rFonts w:ascii="Arial" w:hAnsi="Arial" w:cs="Arial"/>
          <w:lang w:val="en-GB"/>
        </w:rPr>
      </w:r>
      <w:r w:rsidR="00BB1A97">
        <w:rPr>
          <w:rFonts w:ascii="Arial" w:hAnsi="Arial" w:cs="Arial"/>
          <w:lang w:val="en-GB"/>
        </w:rPr>
        <w:fldChar w:fldCharType="separate"/>
      </w:r>
      <w:r w:rsidR="007E74F8" w:rsidRPr="007E74F8">
        <w:rPr>
          <w:rFonts w:ascii="Arial" w:hAnsi="Arial" w:cs="Arial"/>
          <w:noProof/>
          <w:vertAlign w:val="superscript"/>
          <w:lang w:val="en-GB"/>
        </w:rPr>
        <w:t>14,80,81</w:t>
      </w:r>
      <w:r w:rsidR="00BB1A97">
        <w:rPr>
          <w:rFonts w:ascii="Arial" w:hAnsi="Arial" w:cs="Arial"/>
          <w:lang w:val="en-GB"/>
        </w:rPr>
        <w:fldChar w:fldCharType="end"/>
      </w:r>
      <w:r w:rsidRPr="00697840">
        <w:rPr>
          <w:rFonts w:ascii="Arial" w:hAnsi="Arial" w:cs="Arial"/>
          <w:lang w:val="en-GB"/>
        </w:rPr>
        <w:t xml:space="preserve"> </w:t>
      </w:r>
    </w:p>
    <w:p w14:paraId="6D8F383B" w14:textId="263FB002" w:rsidR="000B75FB" w:rsidRPr="00697840" w:rsidRDefault="006F6F22" w:rsidP="00857C81">
      <w:pPr>
        <w:shd w:val="clear" w:color="auto" w:fill="FFFFFF"/>
        <w:spacing w:line="360" w:lineRule="auto"/>
        <w:rPr>
          <w:rFonts w:ascii="Arial" w:hAnsi="Arial" w:cs="Arial"/>
          <w:lang w:val="en-GB"/>
        </w:rPr>
      </w:pPr>
      <w:r>
        <w:rPr>
          <w:rFonts w:ascii="Arial" w:hAnsi="Arial" w:cs="Arial"/>
          <w:lang w:val="en-GB"/>
        </w:rPr>
        <w:t>Anti-rejection drugs</w:t>
      </w:r>
      <w:r w:rsidR="003D3A18">
        <w:rPr>
          <w:rFonts w:ascii="Arial" w:hAnsi="Arial" w:cs="Arial"/>
          <w:lang w:val="en-GB"/>
        </w:rPr>
        <w:t xml:space="preserve"> vary in their degree of </w:t>
      </w:r>
      <w:r w:rsidR="00464E49">
        <w:rPr>
          <w:rFonts w:ascii="Arial" w:hAnsi="Arial" w:cs="Arial"/>
          <w:lang w:val="en-GB"/>
        </w:rPr>
        <w:t>immunosuppression</w:t>
      </w:r>
      <w:r>
        <w:rPr>
          <w:rFonts w:ascii="Arial" w:hAnsi="Arial" w:cs="Arial"/>
          <w:lang w:val="en-GB"/>
        </w:rPr>
        <w:t xml:space="preserve"> and h</w:t>
      </w:r>
      <w:r w:rsidR="00B3379E" w:rsidRPr="00697840">
        <w:rPr>
          <w:rFonts w:ascii="Arial" w:hAnsi="Arial" w:cs="Arial"/>
          <w:lang w:val="en-GB"/>
        </w:rPr>
        <w:t xml:space="preserve">eart and small bowel </w:t>
      </w:r>
      <w:r w:rsidR="00C763D7">
        <w:rPr>
          <w:rFonts w:ascii="Arial" w:hAnsi="Arial" w:cs="Arial"/>
          <w:lang w:val="en-GB"/>
        </w:rPr>
        <w:t xml:space="preserve">transplant </w:t>
      </w:r>
      <w:r w:rsidR="00B3379E" w:rsidRPr="00697840">
        <w:rPr>
          <w:rFonts w:ascii="Arial" w:hAnsi="Arial" w:cs="Arial"/>
          <w:lang w:val="en-GB"/>
        </w:rPr>
        <w:t xml:space="preserve">recipients are at </w:t>
      </w:r>
      <w:r w:rsidR="00EF1910">
        <w:rPr>
          <w:rFonts w:ascii="Arial" w:hAnsi="Arial" w:cs="Arial"/>
          <w:lang w:val="en-GB"/>
        </w:rPr>
        <w:t xml:space="preserve">the </w:t>
      </w:r>
      <w:r w:rsidR="00B3379E" w:rsidRPr="00697840">
        <w:rPr>
          <w:rFonts w:ascii="Arial" w:hAnsi="Arial" w:cs="Arial"/>
          <w:lang w:val="en-GB"/>
        </w:rPr>
        <w:t>highest</w:t>
      </w:r>
      <w:r w:rsidR="007E2E13">
        <w:rPr>
          <w:rFonts w:ascii="Arial" w:hAnsi="Arial" w:cs="Arial"/>
          <w:lang w:val="en-GB"/>
        </w:rPr>
        <w:t xml:space="preserve"> CM</w:t>
      </w:r>
      <w:r w:rsidR="00B3379E" w:rsidRPr="00697840">
        <w:rPr>
          <w:rFonts w:ascii="Arial" w:hAnsi="Arial" w:cs="Arial"/>
          <w:lang w:val="en-GB"/>
        </w:rPr>
        <w:t xml:space="preserve"> risk</w:t>
      </w:r>
      <w:r>
        <w:rPr>
          <w:rFonts w:ascii="Arial" w:hAnsi="Arial" w:cs="Arial"/>
          <w:lang w:val="en-GB"/>
        </w:rPr>
        <w:t>.</w:t>
      </w:r>
      <w:r w:rsidR="001B0232" w:rsidRPr="00697840">
        <w:rPr>
          <w:rFonts w:ascii="Arial" w:hAnsi="Arial" w:cs="Arial"/>
          <w:lang w:val="en-GB"/>
        </w:rPr>
        <w:fldChar w:fldCharType="begin"/>
      </w:r>
      <w:r w:rsidR="007E74F8">
        <w:rPr>
          <w:rFonts w:ascii="Arial" w:hAnsi="Arial" w:cs="Arial"/>
          <w:lang w:val="en-GB"/>
        </w:rPr>
        <w:instrText xml:space="preserve"> ADDIN EN.CITE &lt;EndNote&gt;&lt;Cite&gt;&lt;Author&gt;Wu&lt;/Author&gt;&lt;Year&gt;2002&lt;/Year&gt;&lt;RecNum&gt;306&lt;/RecNum&gt;&lt;DisplayText&gt;&lt;style face="superscript"&gt;82&lt;/style&gt;&lt;/DisplayText&gt;&lt;record&gt;&lt;rec-number&gt;306&lt;/rec-number&gt;&lt;foreign-keys&gt;&lt;key app="EN" db-id="as9twss515fpvbe0rs8vr001s00w9sae5w9a" timestamp="1645479562"&gt;306&lt;/key&gt;&lt;/foreign-keys&gt;&lt;ref-type name="Journal Article"&gt;17&lt;/ref-type&gt;&lt;contributors&gt;&lt;authors&gt;&lt;author&gt;Wu, G.&lt;/author&gt;&lt;author&gt;Vilchez, R. A.&lt;/author&gt;&lt;author&gt;Eidelman, B.&lt;/author&gt;&lt;author&gt;Fung, J.&lt;/author&gt;&lt;author&gt;Kormos, R.&lt;/author&gt;&lt;author&gt;Kusne, S.&lt;/author&gt;&lt;/authors&gt;&lt;/contributors&gt;&lt;auth-address&gt;Department of Neurology, University of Pittsburgh Medical Center, Pittsburgh, Pennsylvania, USA.&lt;/auth-address&gt;&lt;titles&gt;&lt;title&gt;Cryptococcal meningitis: an analysis among 5,521 consecutive organ transplant recipients&lt;/title&gt;&lt;secondary-title&gt;Transpl Infect Dis&lt;/secondary-title&gt;&lt;/titles&gt;&lt;periodical&gt;&lt;full-title&gt;Transpl Infect Dis&lt;/full-title&gt;&lt;/periodical&gt;&lt;pages&gt;183-8&lt;/pages&gt;&lt;volume&gt;4&lt;/volume&gt;&lt;number&gt;4&lt;/number&gt;&lt;edition&gt;2003/01/22&lt;/edition&gt;&lt;keywords&gt;&lt;keyword&gt;Cryptococcus neoformans/isolation &amp;amp; purification&lt;/keyword&gt;&lt;keyword&gt;Female&lt;/keyword&gt;&lt;keyword&gt;Heart Transplantation/mortality&lt;/keyword&gt;&lt;keyword&gt;Humans&lt;/keyword&gt;&lt;keyword&gt;Incidence&lt;/keyword&gt;&lt;keyword&gt;Intestine, Small/transplantation&lt;/keyword&gt;&lt;keyword&gt;Kidney Transplantation/mortality&lt;/keyword&gt;&lt;keyword&gt;Liver Transplantation/mortality&lt;/keyword&gt;&lt;keyword&gt;Lung Transplantation/mortality&lt;/keyword&gt;&lt;keyword&gt;Male&lt;/keyword&gt;&lt;keyword&gt;Meningitis, Cryptococcal/diagnosis/drug therapy/*epidemiology/*etiology&lt;/keyword&gt;&lt;keyword&gt;Organ Transplantation/*adverse effects&lt;/keyword&gt;&lt;/keywords&gt;&lt;dates&gt;&lt;year&gt;2002&lt;/year&gt;&lt;pub-dates&gt;&lt;date&gt;Dec&lt;/date&gt;&lt;/pub-dates&gt;&lt;/dates&gt;&lt;isbn&gt;1398-2273 (Print)&amp;#xD;1398-2273 (Linking)&lt;/isbn&gt;&lt;accession-num&gt;12535260&lt;/accession-num&gt;&lt;urls&gt;&lt;related-urls&gt;&lt;url&gt;https://www.ncbi.nlm.nih.gov/pubmed/12535260&lt;/url&gt;&lt;/related-urls&gt;&lt;/urls&gt;&lt;electronic-resource-num&gt;10.1034/j.1399-3062.2002.t01-1-02005.x&lt;/electronic-resource-num&gt;&lt;/record&gt;&lt;/Cite&gt;&lt;/EndNote&gt;</w:instrText>
      </w:r>
      <w:r w:rsidR="001B0232" w:rsidRPr="00697840">
        <w:rPr>
          <w:rFonts w:ascii="Arial" w:hAnsi="Arial" w:cs="Arial"/>
          <w:lang w:val="en-GB"/>
        </w:rPr>
        <w:fldChar w:fldCharType="separate"/>
      </w:r>
      <w:r w:rsidR="007E74F8" w:rsidRPr="007E74F8">
        <w:rPr>
          <w:rFonts w:ascii="Arial" w:hAnsi="Arial" w:cs="Arial"/>
          <w:noProof/>
          <w:vertAlign w:val="superscript"/>
          <w:lang w:val="en-GB"/>
        </w:rPr>
        <w:t>82</w:t>
      </w:r>
      <w:r w:rsidR="001B0232" w:rsidRPr="00697840">
        <w:rPr>
          <w:rFonts w:ascii="Arial" w:hAnsi="Arial" w:cs="Arial"/>
          <w:lang w:val="en-GB"/>
        </w:rPr>
        <w:fldChar w:fldCharType="end"/>
      </w:r>
      <w:r w:rsidR="00B3379E" w:rsidRPr="00697840">
        <w:rPr>
          <w:rFonts w:ascii="Arial" w:hAnsi="Arial" w:cs="Arial"/>
          <w:lang w:val="en-GB"/>
        </w:rPr>
        <w:t xml:space="preserve"> </w:t>
      </w:r>
      <w:r w:rsidR="00DB1046" w:rsidRPr="00697840">
        <w:rPr>
          <w:rFonts w:ascii="Arial" w:hAnsi="Arial" w:cs="Arial"/>
          <w:lang w:val="en-GB"/>
        </w:rPr>
        <w:t xml:space="preserve">CNS </w:t>
      </w:r>
      <w:r w:rsidR="001B5C9E">
        <w:rPr>
          <w:rFonts w:ascii="Arial" w:hAnsi="Arial" w:cs="Arial"/>
          <w:lang w:val="en-GB"/>
        </w:rPr>
        <w:t>and</w:t>
      </w:r>
      <w:r w:rsidR="00DB1046" w:rsidRPr="00697840">
        <w:rPr>
          <w:rFonts w:ascii="Arial" w:hAnsi="Arial" w:cs="Arial"/>
          <w:lang w:val="en-GB"/>
        </w:rPr>
        <w:t xml:space="preserve"> pulmonary </w:t>
      </w:r>
      <w:r w:rsidR="001B5C9E">
        <w:rPr>
          <w:rFonts w:ascii="Arial" w:hAnsi="Arial" w:cs="Arial"/>
          <w:lang w:val="en-GB"/>
        </w:rPr>
        <w:t xml:space="preserve">cryptococcosis predominate </w:t>
      </w:r>
      <w:r w:rsidR="00DB1046" w:rsidRPr="00697840">
        <w:rPr>
          <w:rFonts w:ascii="Arial" w:hAnsi="Arial" w:cs="Arial"/>
          <w:lang w:val="en-GB"/>
        </w:rPr>
        <w:t xml:space="preserve">but unusual manifestations </w:t>
      </w:r>
      <w:r w:rsidR="000B75FB" w:rsidRPr="00697840">
        <w:rPr>
          <w:rFonts w:ascii="Arial" w:hAnsi="Arial" w:cs="Arial"/>
          <w:lang w:val="en-GB"/>
        </w:rPr>
        <w:t xml:space="preserve">including cutaneous </w:t>
      </w:r>
      <w:r w:rsidR="00477AA4">
        <w:rPr>
          <w:rFonts w:ascii="Arial" w:hAnsi="Arial" w:cs="Arial"/>
          <w:lang w:val="en-GB"/>
        </w:rPr>
        <w:t>disease</w:t>
      </w:r>
      <w:r w:rsidR="001B0232" w:rsidRPr="00697840">
        <w:rPr>
          <w:rFonts w:ascii="Arial" w:hAnsi="Arial" w:cs="Arial"/>
          <w:lang w:val="en-GB"/>
        </w:rPr>
        <w:fldChar w:fldCharType="begin">
          <w:fldData xml:space="preserve">PEVuZE5vdGU+PENpdGU+PEF1dGhvcj5TdW48L0F1dGhvcj48WWVhcj4yMDEwPC9ZZWFyPjxSZWNO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PEVuZE5vdGU+PENpdGU+PEF1dGhvcj5TdW48L0F1dGhvcj48WWVhcj4yMDEwPC9ZZWFyPjxSZWNO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83,84</w:t>
      </w:r>
      <w:r w:rsidR="001B0232" w:rsidRPr="00697840">
        <w:rPr>
          <w:rFonts w:ascii="Arial" w:hAnsi="Arial" w:cs="Arial"/>
          <w:lang w:val="en-GB"/>
        </w:rPr>
        <w:fldChar w:fldCharType="end"/>
      </w:r>
      <w:r w:rsidR="000B75FB" w:rsidRPr="00697840">
        <w:rPr>
          <w:rFonts w:ascii="Arial" w:hAnsi="Arial" w:cs="Arial"/>
          <w:lang w:val="en-GB"/>
        </w:rPr>
        <w:t xml:space="preserve"> and pericarditis</w:t>
      </w:r>
      <w:r w:rsidR="001B0232" w:rsidRPr="00697840">
        <w:rPr>
          <w:rFonts w:ascii="Arial" w:hAnsi="Arial" w:cs="Arial"/>
          <w:lang w:val="en-GB"/>
        </w:rPr>
        <w:fldChar w:fldCharType="begin">
          <w:fldData xml:space="preserve">PEVuZE5vdGU+PENpdGU+PEF1dGhvcj5FbCBIZWxvdTwvQXV0aG9yPjxZZWFyPjIwMTk8L1llYXI+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PEVuZE5vdGU+PENpdGU+PEF1dGhvcj5FbCBIZWxvdTwvQXV0aG9yPjxZZWFyPjIwMTk8L1llYXI+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85</w:t>
      </w:r>
      <w:r w:rsidR="001B0232" w:rsidRPr="00697840">
        <w:rPr>
          <w:rFonts w:ascii="Arial" w:hAnsi="Arial" w:cs="Arial"/>
          <w:lang w:val="en-GB"/>
        </w:rPr>
        <w:fldChar w:fldCharType="end"/>
      </w:r>
      <w:r w:rsidR="001B5C9E">
        <w:rPr>
          <w:rFonts w:ascii="Arial" w:hAnsi="Arial" w:cs="Arial"/>
          <w:lang w:val="en-GB"/>
        </w:rPr>
        <w:t xml:space="preserve"> have been reported.</w:t>
      </w:r>
      <w:r w:rsidR="000B75FB" w:rsidRPr="00697840">
        <w:rPr>
          <w:rFonts w:ascii="Arial" w:hAnsi="Arial" w:cs="Arial"/>
          <w:lang w:val="en-GB"/>
        </w:rPr>
        <w:t xml:space="preserve"> </w:t>
      </w:r>
      <w:r w:rsidR="00230936" w:rsidRPr="00697840">
        <w:rPr>
          <w:rFonts w:ascii="Arial" w:hAnsi="Arial" w:cs="Arial"/>
          <w:lang w:val="en-GB"/>
        </w:rPr>
        <w:t xml:space="preserve">Notably, </w:t>
      </w:r>
      <w:r w:rsidR="008D3A34">
        <w:rPr>
          <w:rFonts w:ascii="Arial" w:hAnsi="Arial" w:cs="Arial"/>
          <w:lang w:val="en-GB"/>
        </w:rPr>
        <w:t>blood</w:t>
      </w:r>
      <w:r w:rsidR="000B75FB" w:rsidRPr="00697840">
        <w:rPr>
          <w:rFonts w:ascii="Arial" w:hAnsi="Arial" w:cs="Arial"/>
          <w:lang w:val="en-GB"/>
        </w:rPr>
        <w:t xml:space="preserve"> </w:t>
      </w:r>
      <w:proofErr w:type="spellStart"/>
      <w:r w:rsidR="004C5488" w:rsidRPr="00697840">
        <w:rPr>
          <w:rFonts w:ascii="Arial" w:hAnsi="Arial" w:cs="Arial"/>
          <w:lang w:val="en-GB"/>
        </w:rPr>
        <w:t>CrAg</w:t>
      </w:r>
      <w:proofErr w:type="spellEnd"/>
      <w:r w:rsidR="004C5488" w:rsidRPr="00697840">
        <w:rPr>
          <w:rFonts w:ascii="Arial" w:hAnsi="Arial" w:cs="Arial"/>
          <w:lang w:val="en-GB"/>
        </w:rPr>
        <w:t xml:space="preserve"> may be negative in </w:t>
      </w:r>
      <w:r w:rsidR="000B75FB" w:rsidRPr="00697840">
        <w:rPr>
          <w:rFonts w:ascii="Arial" w:hAnsi="Arial" w:cs="Arial"/>
          <w:lang w:val="en-GB"/>
        </w:rPr>
        <w:t>SOT recipients</w:t>
      </w:r>
      <w:r w:rsidR="007E2E13">
        <w:rPr>
          <w:rFonts w:ascii="Arial" w:hAnsi="Arial" w:cs="Arial"/>
          <w:lang w:val="en-GB"/>
        </w:rPr>
        <w:t xml:space="preserve"> with cryptococcosis</w:t>
      </w:r>
      <w:r w:rsidR="004C5488" w:rsidRPr="00697840">
        <w:rPr>
          <w:rFonts w:ascii="Arial" w:hAnsi="Arial" w:cs="Arial"/>
          <w:lang w:val="en-GB"/>
        </w:rPr>
        <w:t>,</w:t>
      </w:r>
      <w:r w:rsidR="000B75FB" w:rsidRPr="00697840">
        <w:rPr>
          <w:rFonts w:ascii="Arial" w:hAnsi="Arial" w:cs="Arial"/>
          <w:lang w:val="en-GB"/>
        </w:rPr>
        <w:t xml:space="preserve"> </w:t>
      </w:r>
      <w:r w:rsidR="00136A35" w:rsidRPr="00697840">
        <w:rPr>
          <w:rFonts w:ascii="Arial" w:hAnsi="Arial" w:cs="Arial"/>
          <w:lang w:val="en-GB"/>
        </w:rPr>
        <w:t>p</w:t>
      </w:r>
      <w:r w:rsidR="000B75FB" w:rsidRPr="00697840">
        <w:rPr>
          <w:rFonts w:ascii="Arial" w:hAnsi="Arial" w:cs="Arial"/>
          <w:lang w:val="en-GB"/>
        </w:rPr>
        <w:t>articularly those with single</w:t>
      </w:r>
      <w:r w:rsidR="00464E49">
        <w:rPr>
          <w:rFonts w:ascii="Arial" w:hAnsi="Arial" w:cs="Arial"/>
          <w:lang w:val="en-GB"/>
        </w:rPr>
        <w:t xml:space="preserve"> pulmonary</w:t>
      </w:r>
      <w:r w:rsidR="000B75FB" w:rsidRPr="00697840">
        <w:rPr>
          <w:rFonts w:ascii="Arial" w:hAnsi="Arial" w:cs="Arial"/>
          <w:lang w:val="en-GB"/>
        </w:rPr>
        <w:t xml:space="preserve"> nodules </w:t>
      </w:r>
      <w:r w:rsidR="004C5488" w:rsidRPr="00697840">
        <w:rPr>
          <w:rFonts w:ascii="Arial" w:hAnsi="Arial" w:cs="Arial"/>
          <w:lang w:val="en-GB"/>
        </w:rPr>
        <w:t>or</w:t>
      </w:r>
      <w:r w:rsidR="000B75FB" w:rsidRPr="00697840">
        <w:rPr>
          <w:rFonts w:ascii="Arial" w:hAnsi="Arial" w:cs="Arial"/>
          <w:lang w:val="en-GB"/>
        </w:rPr>
        <w:t xml:space="preserve"> </w:t>
      </w:r>
      <w:r w:rsidR="00136A35" w:rsidRPr="00697840">
        <w:rPr>
          <w:rFonts w:ascii="Arial" w:hAnsi="Arial" w:cs="Arial"/>
          <w:lang w:val="en-GB"/>
        </w:rPr>
        <w:t xml:space="preserve">in </w:t>
      </w:r>
      <w:r w:rsidR="000B75FB" w:rsidRPr="00697840">
        <w:rPr>
          <w:rFonts w:ascii="Arial" w:hAnsi="Arial" w:cs="Arial"/>
          <w:lang w:val="en-GB"/>
        </w:rPr>
        <w:t>lung transplant</w:t>
      </w:r>
      <w:r w:rsidR="00136A35" w:rsidRPr="00697840">
        <w:rPr>
          <w:rFonts w:ascii="Arial" w:hAnsi="Arial" w:cs="Arial"/>
          <w:lang w:val="en-GB"/>
        </w:rPr>
        <w:t xml:space="preserve"> recipients</w:t>
      </w:r>
      <w:r w:rsidR="004C5278" w:rsidRPr="00697840">
        <w:rPr>
          <w:rFonts w:ascii="Arial" w:hAnsi="Arial" w:cs="Arial"/>
          <w:lang w:val="en-GB"/>
        </w:rPr>
        <w:t>.</w:t>
      </w:r>
      <w:r w:rsidR="001B0232" w:rsidRPr="00697840">
        <w:rPr>
          <w:rFonts w:ascii="Arial" w:hAnsi="Arial" w:cs="Arial"/>
          <w:lang w:val="en-GB"/>
        </w:rPr>
        <w:fldChar w:fldCharType="begin">
          <w:fldData xml:space="preserve">PEVuZE5vdGU+PENpdGU+PEF1dGhvcj5TaW5naDwvQXV0aG9yPjxZZWFyPjIwMDg8L1llYXI+PFJl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PEVuZE5vdGU+PENpdGU+PEF1dGhvcj5TaW5naDwvQXV0aG9yPjxZZWFyPjIwMDg8L1llYXI+PFJl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86</w:t>
      </w:r>
      <w:r w:rsidR="001B0232" w:rsidRPr="00697840">
        <w:rPr>
          <w:rFonts w:ascii="Arial" w:hAnsi="Arial" w:cs="Arial"/>
          <w:lang w:val="en-GB"/>
        </w:rPr>
        <w:fldChar w:fldCharType="end"/>
      </w:r>
    </w:p>
    <w:p w14:paraId="2F3A97DB" w14:textId="63CFFB93" w:rsidR="0053386E" w:rsidRPr="00697840" w:rsidRDefault="000B75FB" w:rsidP="00857C81">
      <w:pPr>
        <w:spacing w:line="360" w:lineRule="auto"/>
        <w:rPr>
          <w:rFonts w:ascii="Arial" w:hAnsi="Arial" w:cs="Arial"/>
          <w:lang w:val="en-GB"/>
        </w:rPr>
      </w:pPr>
      <w:r w:rsidRPr="00697840">
        <w:rPr>
          <w:rFonts w:ascii="Arial" w:hAnsi="Arial" w:cs="Arial"/>
          <w:lang w:val="en-GB"/>
        </w:rPr>
        <w:t xml:space="preserve">There </w:t>
      </w:r>
      <w:r w:rsidR="004C5488" w:rsidRPr="00697840">
        <w:rPr>
          <w:rFonts w:ascii="Arial" w:hAnsi="Arial" w:cs="Arial"/>
          <w:lang w:val="en-GB"/>
        </w:rPr>
        <w:t xml:space="preserve">are no </w:t>
      </w:r>
      <w:r w:rsidRPr="00697840">
        <w:rPr>
          <w:rFonts w:ascii="Arial" w:hAnsi="Arial" w:cs="Arial"/>
          <w:lang w:val="en-GB"/>
        </w:rPr>
        <w:t>randomi</w:t>
      </w:r>
      <w:r w:rsidR="00A10BEB" w:rsidRPr="00697840">
        <w:rPr>
          <w:rFonts w:ascii="Arial" w:hAnsi="Arial" w:cs="Arial"/>
          <w:lang w:val="en-GB"/>
        </w:rPr>
        <w:t>s</w:t>
      </w:r>
      <w:r w:rsidRPr="00697840">
        <w:rPr>
          <w:rFonts w:ascii="Arial" w:hAnsi="Arial" w:cs="Arial"/>
          <w:lang w:val="en-GB"/>
        </w:rPr>
        <w:t xml:space="preserve">ed treatment trials </w:t>
      </w:r>
      <w:r w:rsidR="00A67FC8">
        <w:rPr>
          <w:rFonts w:ascii="Arial" w:hAnsi="Arial" w:cs="Arial"/>
          <w:lang w:val="en-GB"/>
        </w:rPr>
        <w:t>targeted</w:t>
      </w:r>
      <w:r w:rsidR="00464E49">
        <w:rPr>
          <w:rFonts w:ascii="Arial" w:hAnsi="Arial" w:cs="Arial"/>
          <w:lang w:val="en-GB"/>
        </w:rPr>
        <w:t xml:space="preserve"> specifically</w:t>
      </w:r>
      <w:r w:rsidR="00A67FC8">
        <w:rPr>
          <w:rFonts w:ascii="Arial" w:hAnsi="Arial" w:cs="Arial"/>
          <w:lang w:val="en-GB"/>
        </w:rPr>
        <w:t xml:space="preserve"> at </w:t>
      </w:r>
      <w:r w:rsidRPr="00697840">
        <w:rPr>
          <w:rFonts w:ascii="Arial" w:hAnsi="Arial" w:cs="Arial"/>
          <w:lang w:val="en-GB"/>
        </w:rPr>
        <w:t>SOT recipients</w:t>
      </w:r>
      <w:r w:rsidR="00515A12" w:rsidRPr="00697840">
        <w:rPr>
          <w:rFonts w:ascii="Arial" w:hAnsi="Arial" w:cs="Arial"/>
          <w:lang w:val="en-GB"/>
        </w:rPr>
        <w:t xml:space="preserve"> hence</w:t>
      </w:r>
      <w:r w:rsidRPr="00697840">
        <w:rPr>
          <w:rFonts w:ascii="Arial" w:hAnsi="Arial" w:cs="Arial"/>
          <w:lang w:val="en-GB"/>
        </w:rPr>
        <w:t xml:space="preserve"> </w:t>
      </w:r>
      <w:r w:rsidR="00A67FC8">
        <w:rPr>
          <w:rFonts w:ascii="Arial" w:hAnsi="Arial" w:cs="Arial"/>
          <w:lang w:val="en-GB"/>
        </w:rPr>
        <w:t>r</w:t>
      </w:r>
      <w:r w:rsidR="00515A12" w:rsidRPr="00697840">
        <w:rPr>
          <w:rFonts w:ascii="Arial" w:hAnsi="Arial" w:cs="Arial"/>
          <w:lang w:val="en-GB"/>
        </w:rPr>
        <w:t xml:space="preserve">ecommendations </w:t>
      </w:r>
      <w:r w:rsidR="00230936" w:rsidRPr="00697840">
        <w:rPr>
          <w:rFonts w:ascii="Arial" w:hAnsi="Arial" w:cs="Arial"/>
          <w:lang w:val="en-GB"/>
        </w:rPr>
        <w:t xml:space="preserve">are </w:t>
      </w:r>
      <w:r w:rsidR="00A67FC8">
        <w:rPr>
          <w:rFonts w:ascii="Arial" w:hAnsi="Arial" w:cs="Arial"/>
          <w:lang w:val="en-GB"/>
        </w:rPr>
        <w:t xml:space="preserve">extrapolated from experience in </w:t>
      </w:r>
      <w:r w:rsidR="00BC085B" w:rsidRPr="00697840">
        <w:rPr>
          <w:rFonts w:ascii="Arial" w:hAnsi="Arial" w:cs="Arial"/>
          <w:lang w:val="en-GB"/>
        </w:rPr>
        <w:t>PLHIV</w:t>
      </w:r>
      <w:r w:rsidR="00A67FC8">
        <w:rPr>
          <w:rFonts w:ascii="Arial" w:hAnsi="Arial" w:cs="Arial"/>
          <w:lang w:val="en-GB"/>
        </w:rPr>
        <w:t xml:space="preserve">. </w:t>
      </w:r>
      <w:r w:rsidR="00A50264">
        <w:rPr>
          <w:rFonts w:ascii="Arial" w:hAnsi="Arial" w:cs="Arial"/>
          <w:lang w:val="en-GB"/>
        </w:rPr>
        <w:t>The use of lipid-formulations in SOTs with CNS cryptococcosis was independently associated with reduced mortality compared with Amb-D.</w:t>
      </w:r>
      <w:r w:rsidR="001B0232" w:rsidRPr="00697840">
        <w:rPr>
          <w:rFonts w:ascii="Arial" w:hAnsi="Arial" w:cs="Arial"/>
          <w:lang w:val="en-GB"/>
        </w:rPr>
        <w:fldChar w:fldCharType="begin">
          <w:fldData xml:space="preserve">PEVuZE5vdGU+PENpdGU+PEF1dGhvcj5TdW48L0F1dGhvcj48WWVhcj4yMDA5PC9ZZWFyPjxSZWNO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PEVuZE5vdGU+PENpdGU+PEF1dGhvcj5TdW48L0F1dGhvcj48WWVhcj4yMDA5PC9ZZWFyPjxSZWNO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87</w:t>
      </w:r>
      <w:r w:rsidR="001B0232" w:rsidRPr="00697840">
        <w:rPr>
          <w:rFonts w:ascii="Arial" w:hAnsi="Arial" w:cs="Arial"/>
          <w:lang w:val="en-GB"/>
        </w:rPr>
        <w:fldChar w:fldCharType="end"/>
      </w:r>
      <w:r w:rsidRPr="00697840">
        <w:rPr>
          <w:rFonts w:ascii="Arial" w:hAnsi="Arial" w:cs="Arial"/>
          <w:lang w:val="en-GB"/>
        </w:rPr>
        <w:t xml:space="preserve"> </w:t>
      </w:r>
      <w:r w:rsidR="000B4E74">
        <w:rPr>
          <w:rFonts w:ascii="Arial" w:hAnsi="Arial" w:cs="Arial"/>
          <w:lang w:val="en-GB"/>
        </w:rPr>
        <w:t>The AMBITION</w:t>
      </w:r>
      <w:r w:rsidR="00F4515C">
        <w:rPr>
          <w:rFonts w:ascii="Arial" w:hAnsi="Arial" w:cs="Arial"/>
          <w:lang w:val="en-GB"/>
        </w:rPr>
        <w:t>-cm</w:t>
      </w:r>
      <w:r w:rsidR="000B4E74">
        <w:rPr>
          <w:rFonts w:ascii="Arial" w:hAnsi="Arial" w:cs="Arial"/>
          <w:lang w:val="en-GB"/>
        </w:rPr>
        <w:t xml:space="preserve"> regimen has not been studied in non-HIV patients, and experience with high dose fluconazole </w:t>
      </w:r>
      <w:r w:rsidR="00DA52CB">
        <w:rPr>
          <w:rFonts w:ascii="Arial" w:hAnsi="Arial" w:cs="Arial"/>
          <w:lang w:val="en-GB"/>
        </w:rPr>
        <w:t xml:space="preserve">(with its ensuant potential toxicity and drug-drug interactions) </w:t>
      </w:r>
      <w:r w:rsidR="000B4E74">
        <w:rPr>
          <w:rFonts w:ascii="Arial" w:hAnsi="Arial" w:cs="Arial"/>
          <w:lang w:val="en-GB"/>
        </w:rPr>
        <w:t xml:space="preserve">in this group is lacking. </w:t>
      </w:r>
      <w:r w:rsidR="00464E49">
        <w:rPr>
          <w:rFonts w:ascii="Arial" w:hAnsi="Arial" w:cs="Arial"/>
          <w:lang w:val="en-GB"/>
        </w:rPr>
        <w:t xml:space="preserve">A </w:t>
      </w:r>
      <w:r w:rsidR="00140F8D">
        <w:rPr>
          <w:rFonts w:ascii="Arial" w:hAnsi="Arial" w:cs="Arial"/>
          <w:lang w:val="en-GB"/>
        </w:rPr>
        <w:t xml:space="preserve">precipitous </w:t>
      </w:r>
      <w:r w:rsidRPr="00697840">
        <w:rPr>
          <w:rFonts w:ascii="Arial" w:hAnsi="Arial" w:cs="Arial"/>
          <w:lang w:val="en-GB"/>
        </w:rPr>
        <w:t xml:space="preserve">reduction </w:t>
      </w:r>
      <w:r w:rsidR="00F72ED3" w:rsidRPr="00697840">
        <w:rPr>
          <w:rFonts w:ascii="Arial" w:hAnsi="Arial" w:cs="Arial"/>
          <w:lang w:val="en-GB"/>
        </w:rPr>
        <w:t xml:space="preserve">in dosing of </w:t>
      </w:r>
      <w:r w:rsidRPr="00697840">
        <w:rPr>
          <w:rFonts w:ascii="Arial" w:hAnsi="Arial" w:cs="Arial"/>
          <w:lang w:val="en-GB"/>
        </w:rPr>
        <w:t>immunosuppressants, particularly calcineurin inhibitors</w:t>
      </w:r>
      <w:r w:rsidR="00F72ED3" w:rsidRPr="00697840">
        <w:rPr>
          <w:rFonts w:ascii="Arial" w:hAnsi="Arial" w:cs="Arial"/>
          <w:lang w:val="en-GB"/>
        </w:rPr>
        <w:t>,</w:t>
      </w:r>
      <w:r w:rsidRPr="00697840">
        <w:rPr>
          <w:rFonts w:ascii="Arial" w:hAnsi="Arial" w:cs="Arial"/>
          <w:lang w:val="en-GB"/>
        </w:rPr>
        <w:t xml:space="preserve"> may lead to IRIS</w:t>
      </w:r>
      <w:r w:rsidR="004C5278" w:rsidRPr="00697840">
        <w:rPr>
          <w:rFonts w:ascii="Arial" w:hAnsi="Arial" w:cs="Arial"/>
          <w:lang w:val="en-GB"/>
        </w:rPr>
        <w:t>.</w:t>
      </w:r>
      <w:r w:rsidR="001B0232" w:rsidRPr="00697840">
        <w:rPr>
          <w:rFonts w:ascii="Arial" w:hAnsi="Arial" w:cs="Arial"/>
          <w:lang w:val="en-GB"/>
        </w:rPr>
        <w:fldChar w:fldCharType="begin">
          <w:fldData xml:space="preserve">PEVuZE5vdGU+PENpdGU+PEF1dGhvcj5TdW48L0F1dGhvcj48WWVhcj4yMDE1PC9ZZWFyPjxSZWNO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=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PEVuZE5vdGU+PENpdGU+PEF1dGhvcj5TdW48L0F1dGhvcj48WWVhcj4yMDE1PC9ZZWFyPjxSZWNO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=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88</w:t>
      </w:r>
      <w:r w:rsidR="001B0232" w:rsidRPr="00697840">
        <w:rPr>
          <w:rFonts w:ascii="Arial" w:hAnsi="Arial" w:cs="Arial"/>
          <w:lang w:val="en-GB"/>
        </w:rPr>
        <w:fldChar w:fldCharType="end"/>
      </w:r>
    </w:p>
    <w:p w14:paraId="00F38097" w14:textId="15047E11" w:rsidR="000B75FB" w:rsidRPr="00697840" w:rsidRDefault="000B75FB" w:rsidP="00857C81">
      <w:pPr>
        <w:pStyle w:val="Heading2"/>
        <w:rPr>
          <w:lang w:val="en-GB"/>
        </w:rPr>
      </w:pPr>
      <w:bookmarkStart w:id="391" w:name="_Toc97048057"/>
      <w:bookmarkStart w:id="392" w:name="_Toc144976225"/>
      <w:r w:rsidRPr="00697840">
        <w:rPr>
          <w:lang w:val="en-GB"/>
        </w:rPr>
        <w:t>Recommendations:</w:t>
      </w:r>
      <w:bookmarkEnd w:id="391"/>
      <w:bookmarkEnd w:id="392"/>
    </w:p>
    <w:p w14:paraId="26ED5204" w14:textId="5F71A3F7" w:rsidR="00900988" w:rsidRPr="002E1BE3" w:rsidRDefault="00D544DD" w:rsidP="002E1BE3">
      <w:pPr>
        <w:spacing w:line="360" w:lineRule="auto"/>
        <w:rPr>
          <w:rFonts w:ascii="Arial" w:hAnsi="Arial" w:cs="Arial"/>
        </w:rPr>
      </w:pPr>
      <w:r>
        <w:rPr>
          <w:rFonts w:ascii="Arial" w:hAnsi="Arial" w:cs="Arial"/>
        </w:rPr>
        <w:t xml:space="preserve">See </w:t>
      </w:r>
      <w:r w:rsidRPr="00222385">
        <w:rPr>
          <w:rFonts w:ascii="Arial" w:hAnsi="Arial" w:cs="Arial"/>
          <w:b/>
          <w:bCs/>
        </w:rPr>
        <w:t xml:space="preserve">Table </w:t>
      </w:r>
      <w:ins w:id="393" w:author="Christina Chang" w:date="2023-10-31T00:05:00Z">
        <w:r w:rsidR="00395049">
          <w:rPr>
            <w:rFonts w:ascii="Arial" w:hAnsi="Arial" w:cs="Arial"/>
            <w:b/>
            <w:bCs/>
          </w:rPr>
          <w:t>2</w:t>
        </w:r>
      </w:ins>
      <w:del w:id="394" w:author="Christina Chang" w:date="2023-10-31T00:05:00Z">
        <w:r w:rsidRPr="00222385" w:rsidDel="00395049">
          <w:rPr>
            <w:rFonts w:ascii="Arial" w:hAnsi="Arial" w:cs="Arial"/>
            <w:b/>
            <w:bCs/>
          </w:rPr>
          <w:delText>5</w:delText>
        </w:r>
      </w:del>
      <w:r w:rsidR="006A4447">
        <w:rPr>
          <w:rFonts w:ascii="Arial" w:hAnsi="Arial" w:cs="Arial"/>
          <w:b/>
          <w:bCs/>
        </w:rPr>
        <w:t>.</w:t>
      </w:r>
      <w:r>
        <w:rPr>
          <w:rFonts w:ascii="Arial" w:hAnsi="Arial" w:cs="Arial"/>
        </w:rPr>
        <w:t xml:space="preserve"> </w:t>
      </w:r>
    </w:p>
    <w:p w14:paraId="305F944E" w14:textId="43600BE3" w:rsidR="009C0744" w:rsidRPr="00144F86" w:rsidRDefault="008765EB" w:rsidP="00857C81">
      <w:pPr>
        <w:pStyle w:val="Heading1"/>
        <w:rPr>
          <w:b/>
          <w:lang w:val="fr-FR"/>
        </w:rPr>
      </w:pPr>
      <w:bookmarkStart w:id="395" w:name="_Toc97048058"/>
      <w:bookmarkStart w:id="396" w:name="_Toc144976226"/>
      <w:r w:rsidRPr="00144F86">
        <w:rPr>
          <w:lang w:val="fr-FR"/>
        </w:rPr>
        <w:t>CM</w:t>
      </w:r>
      <w:r w:rsidR="00D134F1" w:rsidRPr="00144F86">
        <w:rPr>
          <w:lang w:val="fr-FR"/>
        </w:rPr>
        <w:t xml:space="preserve"> in</w:t>
      </w:r>
      <w:r w:rsidR="009C0744" w:rsidRPr="00144F86">
        <w:rPr>
          <w:lang w:val="fr-FR"/>
        </w:rPr>
        <w:t xml:space="preserve"> Non-HIV</w:t>
      </w:r>
      <w:r w:rsidR="0077008C" w:rsidRPr="00144F86">
        <w:rPr>
          <w:lang w:val="fr-FR"/>
        </w:rPr>
        <w:t xml:space="preserve">, </w:t>
      </w:r>
      <w:r w:rsidR="009C0744" w:rsidRPr="00144F86">
        <w:rPr>
          <w:lang w:val="fr-FR"/>
        </w:rPr>
        <w:t>Non-Transplant</w:t>
      </w:r>
      <w:bookmarkEnd w:id="395"/>
      <w:r w:rsidR="0077008C" w:rsidRPr="00144F86">
        <w:rPr>
          <w:lang w:val="fr-FR"/>
        </w:rPr>
        <w:t xml:space="preserve"> </w:t>
      </w:r>
      <w:r w:rsidR="00996A43" w:rsidRPr="00144F86">
        <w:rPr>
          <w:lang w:val="fr-FR"/>
        </w:rPr>
        <w:t>Patients</w:t>
      </w:r>
      <w:bookmarkEnd w:id="396"/>
    </w:p>
    <w:p w14:paraId="5ACD08AA" w14:textId="14514A72" w:rsidR="009C0744" w:rsidRPr="00697840" w:rsidRDefault="009C0744" w:rsidP="00857C81">
      <w:pPr>
        <w:pStyle w:val="Heading2"/>
        <w:rPr>
          <w:lang w:val="en-GB"/>
        </w:rPr>
      </w:pPr>
      <w:bookmarkStart w:id="397" w:name="_Toc97048059"/>
      <w:bookmarkStart w:id="398" w:name="_Toc144976227"/>
      <w:r w:rsidRPr="00697840">
        <w:rPr>
          <w:lang w:val="en-GB"/>
        </w:rPr>
        <w:t>Evidence</w:t>
      </w:r>
      <w:bookmarkEnd w:id="397"/>
      <w:bookmarkEnd w:id="398"/>
    </w:p>
    <w:p w14:paraId="29B728C8" w14:textId="2BB354AA" w:rsidR="00E31F77" w:rsidRPr="00697840" w:rsidRDefault="002F54E2" w:rsidP="00857C81">
      <w:pPr>
        <w:spacing w:line="360" w:lineRule="auto"/>
        <w:rPr>
          <w:rFonts w:ascii="Arial" w:hAnsi="Arial" w:cs="Arial"/>
          <w:lang w:val="en-GB"/>
        </w:rPr>
      </w:pPr>
      <w:r w:rsidRPr="00697840">
        <w:rPr>
          <w:rFonts w:ascii="Arial" w:hAnsi="Arial" w:cs="Arial"/>
          <w:lang w:val="en-GB"/>
        </w:rPr>
        <w:t>The n</w:t>
      </w:r>
      <w:r w:rsidR="00484373" w:rsidRPr="00697840">
        <w:rPr>
          <w:rFonts w:ascii="Arial" w:hAnsi="Arial" w:cs="Arial"/>
          <w:lang w:val="en-GB"/>
        </w:rPr>
        <w:t>on-HI</w:t>
      </w:r>
      <w:r w:rsidRPr="00697840">
        <w:rPr>
          <w:rFonts w:ascii="Arial" w:hAnsi="Arial" w:cs="Arial"/>
          <w:lang w:val="en-GB"/>
        </w:rPr>
        <w:t xml:space="preserve">V, </w:t>
      </w:r>
      <w:r w:rsidR="00484373" w:rsidRPr="00697840">
        <w:rPr>
          <w:rFonts w:ascii="Arial" w:hAnsi="Arial" w:cs="Arial"/>
          <w:lang w:val="en-GB"/>
        </w:rPr>
        <w:t>non-SOT</w:t>
      </w:r>
      <w:r w:rsidRPr="00697840">
        <w:rPr>
          <w:rFonts w:ascii="Arial" w:hAnsi="Arial" w:cs="Arial"/>
          <w:lang w:val="en-GB"/>
        </w:rPr>
        <w:t xml:space="preserve"> group is </w:t>
      </w:r>
      <w:r w:rsidR="00D134F1" w:rsidRPr="00697840">
        <w:rPr>
          <w:rFonts w:ascii="Arial" w:hAnsi="Arial" w:cs="Arial"/>
          <w:lang w:val="en-GB"/>
        </w:rPr>
        <w:t>heterogen</w:t>
      </w:r>
      <w:r w:rsidR="009D5E5D">
        <w:rPr>
          <w:rFonts w:ascii="Arial" w:hAnsi="Arial" w:cs="Arial"/>
          <w:lang w:val="en-GB"/>
        </w:rPr>
        <w:t>e</w:t>
      </w:r>
      <w:r w:rsidR="00D134F1" w:rsidRPr="00697840">
        <w:rPr>
          <w:rFonts w:ascii="Arial" w:hAnsi="Arial" w:cs="Arial"/>
          <w:lang w:val="en-GB"/>
        </w:rPr>
        <w:t>ous</w:t>
      </w:r>
      <w:r w:rsidR="002667AF" w:rsidRPr="00697840">
        <w:rPr>
          <w:rFonts w:ascii="Arial" w:hAnsi="Arial" w:cs="Arial"/>
          <w:lang w:val="en-GB"/>
        </w:rPr>
        <w:t xml:space="preserve">, </w:t>
      </w:r>
      <w:r w:rsidR="00D134F1" w:rsidRPr="00697840">
        <w:rPr>
          <w:rFonts w:ascii="Arial" w:hAnsi="Arial" w:cs="Arial"/>
          <w:lang w:val="en-GB"/>
        </w:rPr>
        <w:t xml:space="preserve">ranging from apparently normal hosts to </w:t>
      </w:r>
      <w:r w:rsidR="002667AF" w:rsidRPr="00697840">
        <w:rPr>
          <w:rFonts w:ascii="Arial" w:hAnsi="Arial" w:cs="Arial"/>
          <w:lang w:val="en-GB"/>
        </w:rPr>
        <w:t>those</w:t>
      </w:r>
      <w:r w:rsidRPr="00697840">
        <w:rPr>
          <w:rFonts w:ascii="Arial" w:hAnsi="Arial" w:cs="Arial"/>
          <w:lang w:val="en-GB"/>
        </w:rPr>
        <w:t xml:space="preserve"> with </w:t>
      </w:r>
      <w:r w:rsidR="00166FC3" w:rsidRPr="00697840">
        <w:rPr>
          <w:rFonts w:ascii="Arial" w:hAnsi="Arial" w:cs="Arial"/>
          <w:lang w:val="en-GB"/>
        </w:rPr>
        <w:t>h</w:t>
      </w:r>
      <w:r w:rsidR="00484373" w:rsidRPr="00697840">
        <w:rPr>
          <w:rFonts w:ascii="Arial" w:hAnsi="Arial" w:cs="Arial"/>
          <w:lang w:val="en-GB"/>
        </w:rPr>
        <w:t>a</w:t>
      </w:r>
      <w:r w:rsidR="00166FC3" w:rsidRPr="00697840">
        <w:rPr>
          <w:rFonts w:ascii="Arial" w:hAnsi="Arial" w:cs="Arial"/>
          <w:lang w:val="en-GB"/>
        </w:rPr>
        <w:t xml:space="preserve">ematological malignancies </w:t>
      </w:r>
      <w:r w:rsidR="0077008C" w:rsidRPr="00697840">
        <w:rPr>
          <w:rFonts w:ascii="Arial" w:hAnsi="Arial" w:cs="Arial"/>
          <w:lang w:val="en-GB"/>
        </w:rPr>
        <w:t>or</w:t>
      </w:r>
      <w:r w:rsidR="00166FC3" w:rsidRPr="00697840">
        <w:rPr>
          <w:rFonts w:ascii="Arial" w:hAnsi="Arial" w:cs="Arial"/>
          <w:lang w:val="en-GB"/>
        </w:rPr>
        <w:t xml:space="preserve"> </w:t>
      </w:r>
      <w:r w:rsidR="00DA52CB">
        <w:rPr>
          <w:rFonts w:ascii="Arial" w:hAnsi="Arial" w:cs="Arial"/>
          <w:lang w:val="en-GB"/>
        </w:rPr>
        <w:t xml:space="preserve">liver cirrhosis. </w:t>
      </w:r>
      <w:r w:rsidR="002667AF" w:rsidRPr="00697840">
        <w:rPr>
          <w:rFonts w:ascii="Arial" w:hAnsi="Arial" w:cs="Arial"/>
          <w:lang w:val="en-GB"/>
        </w:rPr>
        <w:t xml:space="preserve">There is no </w:t>
      </w:r>
      <w:r w:rsidRPr="00697840">
        <w:rPr>
          <w:rFonts w:ascii="Arial" w:hAnsi="Arial" w:cs="Arial"/>
          <w:lang w:val="en-GB"/>
        </w:rPr>
        <w:t xml:space="preserve">single </w:t>
      </w:r>
      <w:r w:rsidR="002667AF" w:rsidRPr="00697840">
        <w:rPr>
          <w:rFonts w:ascii="Arial" w:hAnsi="Arial" w:cs="Arial"/>
          <w:lang w:val="en-GB"/>
        </w:rPr>
        <w:t xml:space="preserve">therapeutic regimen </w:t>
      </w:r>
      <w:r w:rsidR="00DA52CB">
        <w:rPr>
          <w:rFonts w:ascii="Arial" w:hAnsi="Arial" w:cs="Arial"/>
          <w:lang w:val="en-GB"/>
        </w:rPr>
        <w:t xml:space="preserve">or duration </w:t>
      </w:r>
      <w:r w:rsidR="00A611CE" w:rsidRPr="00697840">
        <w:rPr>
          <w:rFonts w:ascii="Arial" w:hAnsi="Arial" w:cs="Arial"/>
          <w:lang w:val="en-GB"/>
        </w:rPr>
        <w:t xml:space="preserve">that </w:t>
      </w:r>
      <w:r w:rsidR="002667AF" w:rsidRPr="00697840">
        <w:rPr>
          <w:rFonts w:ascii="Arial" w:hAnsi="Arial" w:cs="Arial"/>
          <w:lang w:val="en-GB"/>
        </w:rPr>
        <w:t xml:space="preserve">meets </w:t>
      </w:r>
      <w:r w:rsidR="00A611CE" w:rsidRPr="00697840">
        <w:rPr>
          <w:rFonts w:ascii="Arial" w:hAnsi="Arial" w:cs="Arial"/>
          <w:lang w:val="en-GB"/>
        </w:rPr>
        <w:t>all patient</w:t>
      </w:r>
      <w:r w:rsidR="00DC6E93">
        <w:rPr>
          <w:rFonts w:ascii="Arial" w:hAnsi="Arial" w:cs="Arial"/>
          <w:lang w:val="en-GB"/>
        </w:rPr>
        <w:t>s’</w:t>
      </w:r>
      <w:r w:rsidR="00A611CE" w:rsidRPr="00697840">
        <w:rPr>
          <w:rFonts w:ascii="Arial" w:hAnsi="Arial" w:cs="Arial"/>
          <w:lang w:val="en-GB"/>
        </w:rPr>
        <w:t xml:space="preserve"> needs</w:t>
      </w:r>
      <w:r w:rsidR="00DA52CB">
        <w:rPr>
          <w:rFonts w:ascii="Arial" w:hAnsi="Arial" w:cs="Arial"/>
          <w:lang w:val="en-GB"/>
        </w:rPr>
        <w:t xml:space="preserve"> but principally, this </w:t>
      </w:r>
      <w:r w:rsidR="00E31F77" w:rsidRPr="00697840">
        <w:rPr>
          <w:rFonts w:ascii="Arial" w:hAnsi="Arial" w:cs="Arial"/>
          <w:lang w:val="en-GB"/>
        </w:rPr>
        <w:t xml:space="preserve">mirrors </w:t>
      </w:r>
      <w:r w:rsidR="00DA52CB">
        <w:rPr>
          <w:rFonts w:ascii="Arial" w:hAnsi="Arial" w:cs="Arial"/>
          <w:lang w:val="en-GB"/>
        </w:rPr>
        <w:t>CM treatment in RRS with L-</w:t>
      </w:r>
      <w:proofErr w:type="spellStart"/>
      <w:r w:rsidR="00DA52CB">
        <w:rPr>
          <w:rFonts w:ascii="Arial" w:hAnsi="Arial" w:cs="Arial"/>
          <w:lang w:val="en-GB"/>
        </w:rPr>
        <w:t>Amb</w:t>
      </w:r>
      <w:proofErr w:type="spellEnd"/>
      <w:r w:rsidR="00DA52CB">
        <w:rPr>
          <w:rFonts w:ascii="Arial" w:hAnsi="Arial" w:cs="Arial"/>
          <w:lang w:val="en-GB"/>
        </w:rPr>
        <w:t xml:space="preserve"> and 5-flucytosine induction.</w:t>
      </w:r>
      <w:r w:rsidR="00E525EC" w:rsidRPr="00697840">
        <w:rPr>
          <w:rFonts w:ascii="Arial" w:hAnsi="Arial" w:cs="Arial"/>
          <w:lang w:val="en-GB"/>
        </w:rPr>
        <w:t xml:space="preserve"> </w:t>
      </w:r>
      <w:r w:rsidR="00E31F77" w:rsidRPr="00697840">
        <w:rPr>
          <w:rFonts w:ascii="Arial" w:hAnsi="Arial" w:cs="Arial"/>
          <w:lang w:val="en-GB"/>
        </w:rPr>
        <w:t>Induction therapy may be extended in those with persistently positive</w:t>
      </w:r>
      <w:r w:rsidR="00537CB6">
        <w:rPr>
          <w:rFonts w:ascii="Arial" w:hAnsi="Arial" w:cs="Arial"/>
          <w:lang w:val="en-GB"/>
        </w:rPr>
        <w:t xml:space="preserve"> CSF</w:t>
      </w:r>
      <w:r w:rsidR="00E31F77" w:rsidRPr="00697840">
        <w:rPr>
          <w:rFonts w:ascii="Arial" w:hAnsi="Arial" w:cs="Arial"/>
          <w:lang w:val="en-GB"/>
        </w:rPr>
        <w:t xml:space="preserve"> cultures and/or</w:t>
      </w:r>
      <w:r w:rsidR="00464E49">
        <w:rPr>
          <w:rFonts w:ascii="Arial" w:hAnsi="Arial" w:cs="Arial"/>
          <w:lang w:val="en-GB"/>
        </w:rPr>
        <w:t xml:space="preserve"> </w:t>
      </w:r>
      <w:r w:rsidR="00CE0097">
        <w:rPr>
          <w:rFonts w:ascii="Arial" w:hAnsi="Arial" w:cs="Arial"/>
          <w:lang w:val="en-GB"/>
        </w:rPr>
        <w:t>persistent</w:t>
      </w:r>
      <w:r w:rsidR="00E31F77" w:rsidRPr="00697840">
        <w:rPr>
          <w:rFonts w:ascii="Arial" w:hAnsi="Arial" w:cs="Arial"/>
          <w:lang w:val="en-GB"/>
        </w:rPr>
        <w:t xml:space="preserve"> symptoms</w:t>
      </w:r>
      <w:r w:rsidR="00537CB6">
        <w:rPr>
          <w:rFonts w:ascii="Arial" w:hAnsi="Arial" w:cs="Arial"/>
          <w:lang w:val="en-GB"/>
        </w:rPr>
        <w:t xml:space="preserve"> at two weeks</w:t>
      </w:r>
      <w:r w:rsidR="00E31F77" w:rsidRPr="00697840">
        <w:rPr>
          <w:rFonts w:ascii="Arial" w:hAnsi="Arial" w:cs="Arial"/>
          <w:lang w:val="en-GB"/>
        </w:rPr>
        <w:t>.</w:t>
      </w:r>
      <w:r w:rsidR="00591F38">
        <w:rPr>
          <w:rFonts w:ascii="Arial" w:hAnsi="Arial" w:cs="Arial"/>
          <w:lang w:val="en-GB"/>
        </w:rPr>
        <w:t xml:space="preserve"> Recently, the combination of L-</w:t>
      </w:r>
      <w:proofErr w:type="spellStart"/>
      <w:r w:rsidR="00591F38">
        <w:rPr>
          <w:rFonts w:ascii="Arial" w:hAnsi="Arial" w:cs="Arial"/>
          <w:lang w:val="en-GB"/>
        </w:rPr>
        <w:t>Amb</w:t>
      </w:r>
      <w:proofErr w:type="spellEnd"/>
      <w:r w:rsidR="00591F38">
        <w:rPr>
          <w:rFonts w:ascii="Arial" w:hAnsi="Arial" w:cs="Arial"/>
          <w:lang w:val="en-GB"/>
        </w:rPr>
        <w:t xml:space="preserve"> and 5-flucytosine was shown to have a low acute mortality of 6%</w:t>
      </w:r>
      <w:r w:rsidR="00591F38">
        <w:rPr>
          <w:rStyle w:val="CommentReference"/>
        </w:rPr>
        <w:t xml:space="preserve"> </w:t>
      </w:r>
      <w:r w:rsidR="00591F38">
        <w:rPr>
          <w:rFonts w:ascii="Arial" w:hAnsi="Arial" w:cs="Arial"/>
          <w:lang w:val="en-GB"/>
        </w:rPr>
        <w:t>in a nationwide observational study of non-HIV</w:t>
      </w:r>
      <w:ins w:id="399" w:author="Christina Chang" w:date="2023-10-27T22:14:00Z">
        <w:r w:rsidR="00C76BC6">
          <w:rPr>
            <w:rFonts w:ascii="Arial" w:hAnsi="Arial" w:cs="Arial"/>
            <w:lang w:val="en-GB"/>
          </w:rPr>
          <w:t>-</w:t>
        </w:r>
      </w:ins>
      <w:del w:id="400" w:author="Christina Chang" w:date="2023-10-27T22:14:00Z">
        <w:r w:rsidR="00591F38" w:rsidDel="00C76BC6">
          <w:rPr>
            <w:rFonts w:ascii="Arial" w:hAnsi="Arial" w:cs="Arial"/>
            <w:lang w:val="en-GB"/>
          </w:rPr>
          <w:delText xml:space="preserve"> </w:delText>
        </w:r>
      </w:del>
      <w:r w:rsidR="00591F38">
        <w:rPr>
          <w:rFonts w:ascii="Arial" w:hAnsi="Arial" w:cs="Arial"/>
          <w:lang w:val="en-GB"/>
        </w:rPr>
        <w:t>associated CM in Japan.</w:t>
      </w:r>
      <w:r w:rsidR="00591F38">
        <w:rPr>
          <w:rFonts w:ascii="Arial" w:hAnsi="Arial" w:cs="Arial"/>
          <w:lang w:val="en-GB"/>
        </w:rPr>
        <w:fldChar w:fldCharType="begin">
          <w:fldData xml:space="preserve">PEVuZE5vdGU+PENpdGU+PEF1dGhvcj5UYWthem9ubzwvQXV0aG9yPjxZZWFyPjIwMjI8L1llYXI+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PEVuZE5vdGU+PENpdGU+PEF1dGhvcj5UYWthem9ubzwvQXV0aG9yPjxZZWFyPjIwMjI8L1llYXI+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591F38">
        <w:rPr>
          <w:rFonts w:ascii="Arial" w:hAnsi="Arial" w:cs="Arial"/>
          <w:lang w:val="en-GB"/>
        </w:rPr>
      </w:r>
      <w:r w:rsidR="00591F38">
        <w:rPr>
          <w:rFonts w:ascii="Arial" w:hAnsi="Arial" w:cs="Arial"/>
          <w:lang w:val="en-GB"/>
        </w:rPr>
        <w:fldChar w:fldCharType="separate"/>
      </w:r>
      <w:r w:rsidR="007E74F8" w:rsidRPr="007E74F8">
        <w:rPr>
          <w:rFonts w:ascii="Arial" w:hAnsi="Arial" w:cs="Arial"/>
          <w:noProof/>
          <w:vertAlign w:val="superscript"/>
          <w:lang w:val="en-GB"/>
        </w:rPr>
        <w:t>89</w:t>
      </w:r>
      <w:r w:rsidR="00591F38">
        <w:rPr>
          <w:rFonts w:ascii="Arial" w:hAnsi="Arial" w:cs="Arial"/>
          <w:lang w:val="en-GB"/>
        </w:rPr>
        <w:fldChar w:fldCharType="end"/>
      </w:r>
    </w:p>
    <w:p w14:paraId="4F9041DD" w14:textId="2CF8F50A" w:rsidR="009C0744" w:rsidRPr="00697840" w:rsidRDefault="009C0744" w:rsidP="00857C81">
      <w:pPr>
        <w:pStyle w:val="Heading2"/>
        <w:rPr>
          <w:lang w:val="en-GB"/>
        </w:rPr>
      </w:pPr>
      <w:bookmarkStart w:id="401" w:name="_Toc97048060"/>
      <w:bookmarkStart w:id="402" w:name="_Toc144976228"/>
      <w:r w:rsidRPr="00697840">
        <w:rPr>
          <w:lang w:val="en-GB"/>
        </w:rPr>
        <w:t>Recommendations</w:t>
      </w:r>
      <w:bookmarkEnd w:id="401"/>
      <w:bookmarkEnd w:id="402"/>
    </w:p>
    <w:p w14:paraId="66669721" w14:textId="562D17AD" w:rsidR="00775BE7" w:rsidRPr="002E1BE3" w:rsidRDefault="002E1BE3" w:rsidP="002E1BE3">
      <w:pPr>
        <w:spacing w:line="360" w:lineRule="auto"/>
        <w:rPr>
          <w:rFonts w:ascii="Arial" w:hAnsi="Arial" w:cs="Arial"/>
        </w:rPr>
      </w:pPr>
      <w:r>
        <w:rPr>
          <w:rFonts w:ascii="Arial" w:hAnsi="Arial" w:cs="Arial"/>
        </w:rPr>
        <w:t xml:space="preserve">See </w:t>
      </w:r>
      <w:r w:rsidRPr="002E1BE3">
        <w:rPr>
          <w:rFonts w:ascii="Arial" w:hAnsi="Arial" w:cs="Arial"/>
          <w:b/>
          <w:bCs/>
        </w:rPr>
        <w:t xml:space="preserve">Table </w:t>
      </w:r>
      <w:ins w:id="403" w:author="Christina Chang" w:date="2023-10-31T00:05:00Z">
        <w:r w:rsidR="00395049">
          <w:rPr>
            <w:rFonts w:ascii="Arial" w:hAnsi="Arial" w:cs="Arial"/>
            <w:b/>
            <w:bCs/>
          </w:rPr>
          <w:t>2</w:t>
        </w:r>
      </w:ins>
      <w:del w:id="404" w:author="Christina Chang" w:date="2023-10-31T00:05:00Z">
        <w:r w:rsidRPr="002E1BE3" w:rsidDel="00395049">
          <w:rPr>
            <w:rFonts w:ascii="Arial" w:hAnsi="Arial" w:cs="Arial"/>
            <w:b/>
            <w:bCs/>
          </w:rPr>
          <w:delText>5</w:delText>
        </w:r>
      </w:del>
      <w:r>
        <w:rPr>
          <w:rFonts w:ascii="Arial" w:hAnsi="Arial" w:cs="Arial"/>
          <w:b/>
          <w:bCs/>
        </w:rPr>
        <w:t>.</w:t>
      </w:r>
    </w:p>
    <w:p w14:paraId="7A9A1AEE" w14:textId="2ED64191" w:rsidR="009C0744" w:rsidRPr="00697840" w:rsidRDefault="009C0744" w:rsidP="00EA3E9B">
      <w:pPr>
        <w:pStyle w:val="Heading1"/>
        <w:rPr>
          <w:b/>
          <w:lang w:val="en-GB"/>
        </w:rPr>
      </w:pPr>
      <w:bookmarkStart w:id="405" w:name="_Ref94094284"/>
      <w:bookmarkStart w:id="406" w:name="_Toc97048064"/>
      <w:bookmarkStart w:id="407" w:name="_Toc144976229"/>
      <w:r w:rsidRPr="00697840">
        <w:rPr>
          <w:lang w:val="en-GB"/>
        </w:rPr>
        <w:t xml:space="preserve">Pulmonary </w:t>
      </w:r>
      <w:r w:rsidR="008765EB" w:rsidRPr="00697840">
        <w:rPr>
          <w:lang w:val="en-GB"/>
        </w:rPr>
        <w:t>cryptococcosis</w:t>
      </w:r>
      <w:bookmarkEnd w:id="405"/>
      <w:bookmarkEnd w:id="406"/>
      <w:bookmarkEnd w:id="407"/>
    </w:p>
    <w:p w14:paraId="2B85C0B1" w14:textId="6419A8F3" w:rsidR="00A47D87" w:rsidRPr="00697840" w:rsidRDefault="009C0744" w:rsidP="00EA3E9B">
      <w:pPr>
        <w:pStyle w:val="Heading2"/>
        <w:rPr>
          <w:lang w:val="en-GB"/>
        </w:rPr>
      </w:pPr>
      <w:bookmarkStart w:id="408" w:name="_Toc97048065"/>
      <w:bookmarkStart w:id="409" w:name="_Toc144976230"/>
      <w:r w:rsidRPr="0080748F">
        <w:rPr>
          <w:lang w:val="en-GB"/>
        </w:rPr>
        <w:t>Evidence</w:t>
      </w:r>
      <w:bookmarkEnd w:id="408"/>
      <w:bookmarkEnd w:id="409"/>
    </w:p>
    <w:p w14:paraId="6EEC021F" w14:textId="5F4A7987" w:rsidR="008C373C" w:rsidRDefault="008C373C" w:rsidP="00EA3E9B">
      <w:pPr>
        <w:spacing w:after="0" w:line="360" w:lineRule="auto"/>
        <w:rPr>
          <w:lang w:val="en-GB"/>
        </w:rPr>
      </w:pPr>
      <w:r>
        <w:rPr>
          <w:rFonts w:ascii="Arial" w:hAnsi="Arial" w:cs="Arial"/>
          <w:color w:val="000000" w:themeColor="text1"/>
          <w:lang w:val="en-GB" w:bidi="th-TH"/>
        </w:rPr>
        <w:t xml:space="preserve">Case series and clinical experience suggest that </w:t>
      </w:r>
      <w:r>
        <w:rPr>
          <w:rFonts w:ascii="Arial" w:hAnsi="Arial" w:cs="Arial"/>
          <w:color w:val="000000" w:themeColor="text1"/>
          <w:lang w:val="en-GB"/>
        </w:rPr>
        <w:t>p</w:t>
      </w:r>
      <w:r w:rsidRPr="00697840">
        <w:rPr>
          <w:rFonts w:ascii="Arial" w:hAnsi="Arial" w:cs="Arial"/>
          <w:color w:val="000000" w:themeColor="text1"/>
          <w:lang w:val="en-GB"/>
        </w:rPr>
        <w:t xml:space="preserve">atients with </w:t>
      </w:r>
      <w:proofErr w:type="spellStart"/>
      <w:r w:rsidRPr="00697840">
        <w:rPr>
          <w:rFonts w:ascii="Arial" w:hAnsi="Arial" w:cs="Arial"/>
          <w:color w:val="000000" w:themeColor="text1"/>
          <w:lang w:val="en-GB"/>
        </w:rPr>
        <w:t>cryptococc</w:t>
      </w:r>
      <w:r>
        <w:rPr>
          <w:rFonts w:ascii="Arial" w:hAnsi="Arial" w:cs="Arial"/>
          <w:color w:val="000000" w:themeColor="text1"/>
          <w:lang w:val="en-GB"/>
        </w:rPr>
        <w:t>a</w:t>
      </w:r>
      <w:r w:rsidRPr="00697840">
        <w:rPr>
          <w:rFonts w:ascii="Arial" w:hAnsi="Arial" w:cs="Arial"/>
          <w:color w:val="000000" w:themeColor="text1"/>
          <w:lang w:val="en-GB"/>
        </w:rPr>
        <w:t>emia</w:t>
      </w:r>
      <w:proofErr w:type="spellEnd"/>
      <w:r w:rsidRPr="00697840">
        <w:rPr>
          <w:rFonts w:ascii="Arial" w:hAnsi="Arial" w:cs="Arial"/>
          <w:color w:val="000000" w:themeColor="text1"/>
          <w:lang w:val="en-GB"/>
        </w:rPr>
        <w:t>, evidence of CNS</w:t>
      </w:r>
      <w:r w:rsidRPr="00697840">
        <w:rPr>
          <w:rFonts w:ascii="Arial" w:hAnsi="Arial" w:cs="Arial"/>
          <w:color w:val="000000" w:themeColor="text1"/>
          <w:lang w:val="en-GB" w:bidi="th-TH"/>
        </w:rPr>
        <w:t xml:space="preserve"> </w:t>
      </w:r>
      <w:r w:rsidRPr="00697840">
        <w:rPr>
          <w:rFonts w:ascii="Arial" w:hAnsi="Arial" w:cs="Arial"/>
          <w:color w:val="000000" w:themeColor="text1"/>
          <w:lang w:val="en-GB"/>
        </w:rPr>
        <w:t>involvement</w:t>
      </w:r>
      <w:r>
        <w:rPr>
          <w:rFonts w:ascii="Arial" w:hAnsi="Arial" w:cs="Arial"/>
          <w:color w:val="000000" w:themeColor="text1"/>
          <w:lang w:val="en-GB"/>
        </w:rPr>
        <w:t xml:space="preserve">, </w:t>
      </w:r>
      <w:r w:rsidR="008D3A34">
        <w:rPr>
          <w:rFonts w:ascii="Arial" w:hAnsi="Arial" w:cs="Arial"/>
          <w:color w:val="000000" w:themeColor="text1"/>
          <w:lang w:val="en-GB"/>
        </w:rPr>
        <w:t>blood</w:t>
      </w:r>
      <w:r>
        <w:rPr>
          <w:rFonts w:ascii="Arial" w:hAnsi="Arial" w:cs="Arial"/>
          <w:color w:val="000000" w:themeColor="text1"/>
          <w:lang w:val="en-GB"/>
        </w:rPr>
        <w:t xml:space="preserve"> </w:t>
      </w:r>
      <w:proofErr w:type="spellStart"/>
      <w:r>
        <w:rPr>
          <w:rFonts w:ascii="Arial" w:hAnsi="Arial" w:cs="Arial"/>
          <w:color w:val="000000" w:themeColor="text1"/>
          <w:lang w:val="en-GB"/>
        </w:rPr>
        <w:t>CrAg</w:t>
      </w:r>
      <w:proofErr w:type="spellEnd"/>
      <w:r>
        <w:rPr>
          <w:rFonts w:ascii="Arial" w:hAnsi="Arial" w:cs="Arial"/>
          <w:color w:val="000000" w:themeColor="text1"/>
          <w:lang w:val="en-GB"/>
        </w:rPr>
        <w:t xml:space="preserve"> titres ≥ 1:512 </w:t>
      </w:r>
      <w:bookmarkStart w:id="410" w:name="_Hlk124628192"/>
      <w:r>
        <w:rPr>
          <w:rFonts w:ascii="Arial" w:hAnsi="Arial" w:cs="Arial"/>
          <w:color w:val="000000" w:themeColor="text1"/>
          <w:lang w:val="en-GB"/>
        </w:rPr>
        <w:t xml:space="preserve">by latex agglutination </w:t>
      </w:r>
      <w:r w:rsidR="002A5DFF">
        <w:rPr>
          <w:rFonts w:ascii="Arial" w:hAnsi="Arial" w:cs="Arial"/>
          <w:color w:val="000000" w:themeColor="text1"/>
          <w:lang w:val="en-GB"/>
        </w:rPr>
        <w:t>(</w:t>
      </w:r>
      <w:r>
        <w:rPr>
          <w:rFonts w:ascii="Arial" w:hAnsi="Arial" w:cs="Arial"/>
          <w:color w:val="000000" w:themeColor="text1"/>
          <w:lang w:val="en-GB"/>
        </w:rPr>
        <w:t>or 10-fold higher by LFA</w:t>
      </w:r>
      <w:r>
        <w:rPr>
          <w:rFonts w:ascii="Arial" w:hAnsi="Arial" w:cs="Arial"/>
          <w:color w:val="000000" w:themeColor="text1"/>
          <w:lang w:val="en-GB"/>
        </w:rPr>
        <w:fldChar w:fldCharType="begin">
          <w:fldData xml:space="preserve">PEVuZE5vdGU+PENpdGU+PEF1dGhvcj5BaXNzYW91aTwvQXV0aG9yPjxZZWFyPjIwMjI8L1llYXI+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PEVuZE5vdGU+PENpdGU+PEF1dGhvcj5BaXNzYW91aTwvQXV0aG9yPjxZZWFyPjIwMjI8L1llYXI+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Pr>
          <w:rFonts w:ascii="Arial" w:hAnsi="Arial" w:cs="Arial"/>
          <w:color w:val="000000" w:themeColor="text1"/>
          <w:lang w:val="en-GB"/>
        </w:rPr>
      </w:r>
      <w:r>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90</w:t>
      </w:r>
      <w:r>
        <w:rPr>
          <w:rFonts w:ascii="Arial" w:hAnsi="Arial" w:cs="Arial"/>
          <w:color w:val="000000" w:themeColor="text1"/>
          <w:lang w:val="en-GB"/>
        </w:rPr>
        <w:fldChar w:fldCharType="end"/>
      </w:r>
      <w:r>
        <w:rPr>
          <w:rFonts w:ascii="Arial" w:hAnsi="Arial" w:cs="Arial"/>
          <w:color w:val="000000" w:themeColor="text1"/>
          <w:lang w:val="en-GB"/>
        </w:rPr>
        <w:t>)</w:t>
      </w:r>
      <w:bookmarkEnd w:id="410"/>
      <w:r>
        <w:rPr>
          <w:rFonts w:ascii="Arial" w:hAnsi="Arial" w:cs="Arial"/>
          <w:color w:val="000000" w:themeColor="text1"/>
          <w:lang w:val="en-GB"/>
        </w:rPr>
        <w:t xml:space="preserve">, or </w:t>
      </w:r>
      <w:r w:rsidRPr="00697840">
        <w:rPr>
          <w:rFonts w:ascii="Arial" w:hAnsi="Arial" w:cs="Arial"/>
          <w:color w:val="000000" w:themeColor="text1"/>
          <w:lang w:val="en-GB"/>
        </w:rPr>
        <w:t xml:space="preserve">severe pulmonary disease, </w:t>
      </w:r>
      <w:r>
        <w:rPr>
          <w:rFonts w:ascii="Arial" w:hAnsi="Arial" w:cs="Arial"/>
          <w:color w:val="000000" w:themeColor="text1"/>
          <w:lang w:val="en-GB"/>
        </w:rPr>
        <w:t>s</w:t>
      </w:r>
      <w:r w:rsidRPr="00697840">
        <w:rPr>
          <w:rFonts w:ascii="Arial" w:hAnsi="Arial" w:cs="Arial"/>
          <w:color w:val="000000" w:themeColor="text1"/>
          <w:lang w:val="en-GB"/>
        </w:rPr>
        <w:t>hould be treated as CM.</w:t>
      </w:r>
      <w:r w:rsidRPr="00697840">
        <w:rPr>
          <w:rFonts w:ascii="Arial" w:hAnsi="Arial" w:cs="Arial"/>
          <w:color w:val="000000" w:themeColor="text1"/>
          <w:lang w:val="en-GB"/>
        </w:rPr>
        <w:fldChar w:fldCharType="begin">
          <w:fldData xml:space="preserve">PEVuZE5vdGU+PENpdGU+PEF1dGhvcj52YW4gZGVyIEhvcnN0PC9BdXRob3I+PFllYXI+MTk5Nzwv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=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PEVuZE5vdGU+PENpdGU+PEF1dGhvcj52YW4gZGVyIEhvcnN0PC9BdXRob3I+PFllYXI+MTk5Nzwv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=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sidRPr="00697840">
        <w:rPr>
          <w:rFonts w:ascii="Arial" w:hAnsi="Arial" w:cs="Arial"/>
          <w:color w:val="000000" w:themeColor="text1"/>
          <w:lang w:val="en-GB"/>
        </w:rPr>
      </w:r>
      <w:r w:rsidRPr="00697840">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33,35,91,92</w:t>
      </w:r>
      <w:r w:rsidRPr="00697840">
        <w:rPr>
          <w:rFonts w:ascii="Arial" w:hAnsi="Arial" w:cs="Arial"/>
          <w:color w:val="000000" w:themeColor="text1"/>
          <w:lang w:val="en-GB"/>
        </w:rPr>
        <w:fldChar w:fldCharType="end"/>
      </w:r>
      <w:r>
        <w:rPr>
          <w:rFonts w:ascii="Arial" w:hAnsi="Arial" w:cs="Arial"/>
          <w:color w:val="000000" w:themeColor="text1"/>
          <w:lang w:val="en-GB"/>
        </w:rPr>
        <w:t xml:space="preserve"> </w:t>
      </w:r>
      <w:r w:rsidR="009C2BDF" w:rsidRPr="00697840">
        <w:rPr>
          <w:rFonts w:ascii="Arial" w:hAnsi="Arial" w:cs="Arial"/>
          <w:color w:val="000000" w:themeColor="text1"/>
          <w:lang w:val="en-GB"/>
        </w:rPr>
        <w:t>P</w:t>
      </w:r>
      <w:r w:rsidR="00B752C4" w:rsidRPr="00697840">
        <w:rPr>
          <w:rFonts w:ascii="Arial" w:hAnsi="Arial" w:cs="Arial"/>
          <w:color w:val="000000" w:themeColor="text1"/>
          <w:lang w:val="en-GB"/>
        </w:rPr>
        <w:t xml:space="preserve">atients with </w:t>
      </w:r>
      <w:r w:rsidR="009C2BDF" w:rsidRPr="00697840">
        <w:rPr>
          <w:rFonts w:ascii="Arial" w:hAnsi="Arial" w:cs="Arial"/>
          <w:color w:val="000000" w:themeColor="text1"/>
          <w:lang w:val="en-GB"/>
        </w:rPr>
        <w:t xml:space="preserve">mild </w:t>
      </w:r>
      <w:r w:rsidR="001E2324" w:rsidRPr="00697840">
        <w:rPr>
          <w:rFonts w:ascii="Arial" w:hAnsi="Arial" w:cs="Arial"/>
          <w:color w:val="000000" w:themeColor="text1"/>
          <w:lang w:val="en-GB"/>
        </w:rPr>
        <w:t xml:space="preserve">isolated pulmonary </w:t>
      </w:r>
      <w:r w:rsidR="007F21F6" w:rsidRPr="00697840">
        <w:rPr>
          <w:rFonts w:ascii="Arial" w:hAnsi="Arial" w:cs="Arial"/>
          <w:color w:val="000000" w:themeColor="text1"/>
          <w:lang w:val="en-GB"/>
        </w:rPr>
        <w:t>disease</w:t>
      </w:r>
      <w:r w:rsidR="00B752C4" w:rsidRPr="00697840">
        <w:rPr>
          <w:rFonts w:ascii="Arial" w:hAnsi="Arial" w:cs="Arial"/>
          <w:color w:val="000000" w:themeColor="text1"/>
          <w:lang w:val="en-GB"/>
        </w:rPr>
        <w:t xml:space="preserve"> </w:t>
      </w:r>
      <w:r w:rsidR="008645C2">
        <w:rPr>
          <w:rFonts w:ascii="Arial" w:hAnsi="Arial" w:cs="Arial"/>
          <w:color w:val="000000" w:themeColor="text1"/>
          <w:lang w:val="en-GB"/>
        </w:rPr>
        <w:t xml:space="preserve">without </w:t>
      </w:r>
      <w:proofErr w:type="spellStart"/>
      <w:r w:rsidR="008645C2">
        <w:rPr>
          <w:rFonts w:ascii="Arial" w:hAnsi="Arial" w:cs="Arial"/>
          <w:color w:val="000000" w:themeColor="text1"/>
          <w:lang w:val="en-GB"/>
        </w:rPr>
        <w:t>cryptococcoma</w:t>
      </w:r>
      <w:proofErr w:type="spellEnd"/>
      <w:r w:rsidR="008645C2">
        <w:rPr>
          <w:rFonts w:ascii="Arial" w:hAnsi="Arial" w:cs="Arial"/>
          <w:color w:val="000000" w:themeColor="text1"/>
          <w:lang w:val="en-GB"/>
        </w:rPr>
        <w:t xml:space="preserve"> </w:t>
      </w:r>
      <w:r>
        <w:rPr>
          <w:rFonts w:ascii="Arial" w:hAnsi="Arial" w:cs="Arial"/>
          <w:color w:val="000000" w:themeColor="text1"/>
          <w:lang w:val="en-GB"/>
        </w:rPr>
        <w:t xml:space="preserve">have been previously successfully treated with </w:t>
      </w:r>
      <w:r w:rsidR="00604259">
        <w:rPr>
          <w:rFonts w:ascii="Arial" w:hAnsi="Arial" w:cs="Arial"/>
          <w:color w:val="000000" w:themeColor="text1"/>
          <w:lang w:val="en-GB"/>
        </w:rPr>
        <w:t>flucon</w:t>
      </w:r>
      <w:r w:rsidR="00B752C4" w:rsidRPr="00697840">
        <w:rPr>
          <w:rFonts w:ascii="Arial" w:hAnsi="Arial" w:cs="Arial"/>
          <w:color w:val="000000" w:themeColor="text1"/>
          <w:lang w:val="en-GB"/>
        </w:rPr>
        <w:t>azole monotherapy</w:t>
      </w:r>
      <w:r w:rsidR="00DC2265">
        <w:rPr>
          <w:rFonts w:ascii="Arial" w:hAnsi="Arial" w:cs="Arial"/>
          <w:color w:val="000000" w:themeColor="text1"/>
          <w:lang w:val="en-GB"/>
        </w:rPr>
        <w:t xml:space="preserve"> of </w:t>
      </w:r>
      <w:r w:rsidR="0019635F">
        <w:rPr>
          <w:rFonts w:ascii="Arial" w:hAnsi="Arial" w:cs="Arial"/>
          <w:color w:val="000000" w:themeColor="text1"/>
          <w:lang w:val="en-GB"/>
        </w:rPr>
        <w:t>400 mg</w:t>
      </w:r>
      <w:r w:rsidR="00DC2265">
        <w:rPr>
          <w:rFonts w:ascii="Arial" w:hAnsi="Arial" w:cs="Arial"/>
          <w:color w:val="000000" w:themeColor="text1"/>
          <w:lang w:val="en-GB"/>
        </w:rPr>
        <w:t xml:space="preserve"> daily</w:t>
      </w:r>
      <w:r w:rsidR="004C5278" w:rsidRPr="00697840">
        <w:rPr>
          <w:rFonts w:ascii="Arial" w:hAnsi="Arial" w:cs="Arial"/>
          <w:color w:val="000000" w:themeColor="text1"/>
          <w:lang w:val="en-GB"/>
        </w:rPr>
        <w:t>.</w:t>
      </w:r>
      <w:r w:rsidR="001B0232" w:rsidRPr="00697840">
        <w:rPr>
          <w:rFonts w:ascii="Arial" w:hAnsi="Arial" w:cs="Arial"/>
          <w:color w:val="000000" w:themeColor="text1"/>
          <w:lang w:val="en-GB"/>
        </w:rPr>
        <w:fldChar w:fldCharType="begin">
          <w:fldData xml:space="preserve">PEVuZE5vdGU+PENpdGU+PEF1dGhvcj5QYXBwYXM8L0F1dGhvcj48WWVhcj4yMDAxPC9ZZWFyPjxS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=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PEVuZE5vdGU+PENpdGU+PEF1dGhvcj5QYXBwYXM8L0F1dGhvcj48WWVhcj4yMDAxPC9ZZWFyPjxS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=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sidR="001B0232" w:rsidRPr="00697840">
        <w:rPr>
          <w:rFonts w:ascii="Arial" w:hAnsi="Arial" w:cs="Arial"/>
          <w:color w:val="000000" w:themeColor="text1"/>
          <w:lang w:val="en-GB"/>
        </w:rPr>
      </w:r>
      <w:r w:rsidR="001B0232" w:rsidRPr="00697840">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91,93,94</w:t>
      </w:r>
      <w:r w:rsidR="001B0232" w:rsidRPr="00697840">
        <w:rPr>
          <w:rFonts w:ascii="Arial" w:hAnsi="Arial" w:cs="Arial"/>
          <w:color w:val="000000" w:themeColor="text1"/>
          <w:lang w:val="en-GB"/>
        </w:rPr>
        <w:fldChar w:fldCharType="end"/>
      </w:r>
      <w:r>
        <w:rPr>
          <w:rFonts w:ascii="Arial" w:hAnsi="Arial" w:cs="Arial"/>
          <w:color w:val="000000" w:themeColor="text1"/>
          <w:lang w:val="en-GB"/>
        </w:rPr>
        <w:t xml:space="preserve"> </w:t>
      </w:r>
      <w:r w:rsidR="00DC2265">
        <w:rPr>
          <w:rFonts w:ascii="Arial" w:hAnsi="Arial" w:cs="Arial"/>
          <w:color w:val="000000" w:themeColor="text1"/>
          <w:lang w:val="en-GB"/>
        </w:rPr>
        <w:t>Some clinicians</w:t>
      </w:r>
      <w:r w:rsidR="00FF22DE">
        <w:rPr>
          <w:rFonts w:ascii="Arial" w:hAnsi="Arial" w:cs="Arial"/>
          <w:color w:val="000000" w:themeColor="text1"/>
          <w:lang w:val="en-GB"/>
        </w:rPr>
        <w:t xml:space="preserve"> </w:t>
      </w:r>
      <w:r w:rsidR="00DC2265">
        <w:rPr>
          <w:rFonts w:ascii="Arial" w:hAnsi="Arial" w:cs="Arial"/>
          <w:color w:val="000000" w:themeColor="text1"/>
          <w:lang w:val="en-GB"/>
        </w:rPr>
        <w:t xml:space="preserve">consider watchful-waiting and </w:t>
      </w:r>
      <w:r w:rsidR="00701751">
        <w:rPr>
          <w:rFonts w:ascii="Arial" w:hAnsi="Arial" w:cs="Arial"/>
          <w:color w:val="000000" w:themeColor="text1"/>
          <w:lang w:val="en-GB"/>
        </w:rPr>
        <w:t xml:space="preserve">elect </w:t>
      </w:r>
      <w:r w:rsidR="00451347">
        <w:rPr>
          <w:rFonts w:ascii="Arial" w:hAnsi="Arial" w:cs="Arial"/>
          <w:color w:val="000000" w:themeColor="text1"/>
          <w:lang w:val="en-GB"/>
        </w:rPr>
        <w:t xml:space="preserve">not </w:t>
      </w:r>
      <w:r w:rsidR="002A5DFF">
        <w:rPr>
          <w:rFonts w:ascii="Arial" w:hAnsi="Arial" w:cs="Arial"/>
          <w:color w:val="000000" w:themeColor="text1"/>
          <w:lang w:val="en-GB"/>
        </w:rPr>
        <w:t xml:space="preserve">to </w:t>
      </w:r>
      <w:r w:rsidR="00DC2265">
        <w:rPr>
          <w:rFonts w:ascii="Arial" w:hAnsi="Arial" w:cs="Arial"/>
          <w:color w:val="000000" w:themeColor="text1"/>
          <w:lang w:val="en-GB"/>
        </w:rPr>
        <w:t>treat</w:t>
      </w:r>
      <w:r w:rsidR="00451347">
        <w:rPr>
          <w:rFonts w:ascii="Arial" w:hAnsi="Arial" w:cs="Arial"/>
          <w:color w:val="000000" w:themeColor="text1"/>
          <w:lang w:val="en-GB"/>
        </w:rPr>
        <w:t xml:space="preserve"> </w:t>
      </w:r>
      <w:r w:rsidR="002A5DFF">
        <w:rPr>
          <w:rFonts w:ascii="Arial" w:hAnsi="Arial" w:cs="Arial"/>
          <w:color w:val="000000" w:themeColor="text1"/>
          <w:lang w:val="en-GB"/>
        </w:rPr>
        <w:t xml:space="preserve">asymptomatic </w:t>
      </w:r>
      <w:r w:rsidR="00451347">
        <w:rPr>
          <w:rFonts w:ascii="Arial" w:hAnsi="Arial" w:cs="Arial"/>
          <w:color w:val="000000" w:themeColor="text1"/>
          <w:lang w:val="en-GB"/>
        </w:rPr>
        <w:t xml:space="preserve">immunocompetent </w:t>
      </w:r>
      <w:r w:rsidR="00DC2265">
        <w:rPr>
          <w:rFonts w:ascii="Arial" w:hAnsi="Arial" w:cs="Arial"/>
          <w:color w:val="000000" w:themeColor="text1"/>
          <w:lang w:val="en-GB"/>
        </w:rPr>
        <w:t xml:space="preserve">persons </w:t>
      </w:r>
      <w:r w:rsidR="00451347">
        <w:rPr>
          <w:rFonts w:ascii="Arial" w:hAnsi="Arial" w:cs="Arial"/>
          <w:color w:val="000000" w:themeColor="text1"/>
          <w:lang w:val="en-GB"/>
        </w:rPr>
        <w:t>who incidentally culture</w:t>
      </w:r>
      <w:r w:rsidR="00A048ED">
        <w:rPr>
          <w:rFonts w:ascii="Arial" w:hAnsi="Arial" w:cs="Arial"/>
          <w:color w:val="000000" w:themeColor="text1"/>
          <w:lang w:val="en-GB"/>
        </w:rPr>
        <w:t xml:space="preserve"> any </w:t>
      </w:r>
      <w:r w:rsidR="00A048ED" w:rsidRPr="00A048ED">
        <w:rPr>
          <w:rFonts w:ascii="Arial" w:hAnsi="Arial" w:cs="Arial"/>
          <w:i/>
          <w:iCs/>
          <w:color w:val="000000" w:themeColor="text1"/>
          <w:lang w:val="en-GB"/>
        </w:rPr>
        <w:t>Cryptococcus spp</w:t>
      </w:r>
      <w:r w:rsidR="00A048ED">
        <w:rPr>
          <w:rFonts w:ascii="Arial" w:hAnsi="Arial" w:cs="Arial"/>
          <w:color w:val="000000" w:themeColor="text1"/>
          <w:lang w:val="en-GB"/>
        </w:rPr>
        <w:t>.</w:t>
      </w:r>
      <w:r w:rsidR="00A671C3">
        <w:rPr>
          <w:rFonts w:ascii="Arial" w:hAnsi="Arial" w:cs="Arial"/>
          <w:i/>
          <w:iCs/>
          <w:color w:val="000000" w:themeColor="text1"/>
          <w:lang w:val="en-GB"/>
        </w:rPr>
        <w:t xml:space="preserve">, </w:t>
      </w:r>
      <w:r w:rsidR="00451347">
        <w:rPr>
          <w:rFonts w:ascii="Arial" w:hAnsi="Arial" w:cs="Arial"/>
          <w:color w:val="000000" w:themeColor="text1"/>
          <w:lang w:val="en-GB"/>
        </w:rPr>
        <w:t>in their sputum, and exhibit no radiological features of pulmonary cryptococcosis</w:t>
      </w:r>
      <w:r w:rsidR="00701751">
        <w:rPr>
          <w:rFonts w:ascii="Arial" w:hAnsi="Arial" w:cs="Arial"/>
          <w:color w:val="000000" w:themeColor="text1"/>
          <w:lang w:val="en-GB"/>
        </w:rPr>
        <w:t>, as they consider this as airway colonisation</w:t>
      </w:r>
      <w:r w:rsidR="007E2E13">
        <w:rPr>
          <w:rFonts w:ascii="Arial" w:hAnsi="Arial" w:cs="Arial"/>
          <w:color w:val="000000" w:themeColor="text1"/>
          <w:lang w:val="en-GB"/>
        </w:rPr>
        <w:t>.</w:t>
      </w:r>
      <w:r w:rsidR="00621984">
        <w:rPr>
          <w:rFonts w:ascii="Arial" w:hAnsi="Arial" w:cs="Arial"/>
          <w:color w:val="000000" w:themeColor="text1"/>
          <w:lang w:val="en-GB"/>
        </w:rPr>
        <w:fldChar w:fldCharType="begin"/>
      </w:r>
      <w:r w:rsidR="007E74F8">
        <w:rPr>
          <w:rFonts w:ascii="Arial" w:hAnsi="Arial" w:cs="Arial"/>
          <w:color w:val="000000" w:themeColor="text1"/>
          <w:lang w:val="en-GB"/>
        </w:rPr>
        <w:instrText xml:space="preserve"> ADDIN EN.CITE &lt;EndNote&gt;&lt;Cite&gt;&lt;Author&gt;Shirley&lt;/Author&gt;&lt;Year&gt;2009&lt;/Year&gt;&lt;RecNum&gt;972&lt;/RecNum&gt;&lt;DisplayText&gt;&lt;style face="superscript"&gt;95&lt;/style&gt;&lt;/DisplayText&gt;&lt;record&gt;&lt;rec-number&gt;972&lt;/rec-number&gt;&lt;foreign-keys&gt;&lt;key app="EN" db-id="as9twss515fpvbe0rs8vr001s00w9sae5w9a" timestamp="1673727639"&gt;972&lt;/key&gt;&lt;/foreign-keys&gt;&lt;ref-type name="Journal Article"&gt;17&lt;/ref-type&gt;&lt;contributors&gt;&lt;authors&gt;&lt;author&gt;Shirley, R. M.&lt;/author&gt;&lt;author&gt;Baddley, J. W.&lt;/author&gt;&lt;/authors&gt;&lt;/contributors&gt;&lt;auth-address&gt;Department of Medicine, Division of Infectious Diseases, University of Alabama at Birmingham, Birmingham, Alabama 35294-0006, USA.&lt;/auth-address&gt;&lt;titles&gt;&lt;title&gt;Cryptococcal lung disease&lt;/title&gt;&lt;secondary-title&gt;Curr Opin Pulm Med&lt;/secondary-title&gt;&lt;/titles&gt;&lt;periodical&gt;&lt;full-title&gt;Curr Opin Pulm Med&lt;/full-title&gt;&lt;/periodical&gt;&lt;pages&gt;254-60&lt;/pages&gt;&lt;volume&gt;15&lt;/volume&gt;&lt;number&gt;3&lt;/number&gt;&lt;keywords&gt;&lt;keyword&gt;Antifungal Agents/therapeutic use&lt;/keyword&gt;&lt;keyword&gt;Cryptococcosis/*diagnosis/*drug therapy/epidemiology&lt;/keyword&gt;&lt;keyword&gt;Fluconazole/therapeutic use&lt;/keyword&gt;&lt;keyword&gt;Humans&lt;/keyword&gt;&lt;keyword&gt;Immunocompromised Host&lt;/keyword&gt;&lt;keyword&gt;Lung Diseases, Fungal/*diagnosis/*drug therapy/epidemiology&lt;/keyword&gt;&lt;keyword&gt;Opportunistic Infections/diagnosis/drug therapy/microbiology&lt;/keyword&gt;&lt;keyword&gt;Prevalence&lt;/keyword&gt;&lt;/keywords&gt;&lt;dates&gt;&lt;year&gt;2009&lt;/year&gt;&lt;pub-dates&gt;&lt;date&gt;May&lt;/date&gt;&lt;/pub-dates&gt;&lt;/dates&gt;&lt;isbn&gt;1531-6971 (Electronic)&amp;#xD;1070-5287 (Linking)&lt;/isbn&gt;&lt;accession-num&gt;19352182&lt;/accession-num&gt;&lt;urls&gt;&lt;related-urls&gt;&lt;url&gt;https://www.ncbi.nlm.nih.gov/pubmed/19352182&lt;/url&gt;&lt;/related-urls&gt;&lt;/urls&gt;&lt;electronic-resource-num&gt;10.1097/MCP.0b013e328329268d&lt;/electronic-resource-num&gt;&lt;remote-database-name&gt;Medline&lt;/remote-database-name&gt;&lt;remote-database-provider&gt;NLM&lt;/remote-database-provider&gt;&lt;/record&gt;&lt;/Cite&gt;&lt;/EndNote&gt;</w:instrText>
      </w:r>
      <w:r w:rsidR="00621984">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95</w:t>
      </w:r>
      <w:r w:rsidR="00621984">
        <w:rPr>
          <w:rFonts w:ascii="Arial" w:hAnsi="Arial" w:cs="Arial"/>
          <w:color w:val="000000" w:themeColor="text1"/>
          <w:lang w:val="en-GB"/>
        </w:rPr>
        <w:fldChar w:fldCharType="end"/>
      </w:r>
      <w:r w:rsidR="00451347">
        <w:rPr>
          <w:rFonts w:ascii="Arial" w:hAnsi="Arial" w:cs="Arial"/>
          <w:color w:val="000000" w:themeColor="text1"/>
          <w:lang w:val="en-GB"/>
        </w:rPr>
        <w:t xml:space="preserve"> C</w:t>
      </w:r>
      <w:r w:rsidR="00DC2265">
        <w:rPr>
          <w:rFonts w:ascii="Arial" w:hAnsi="Arial" w:cs="Arial"/>
          <w:color w:val="000000" w:themeColor="text1"/>
          <w:lang w:val="en-GB"/>
        </w:rPr>
        <w:t xml:space="preserve">riteria for </w:t>
      </w:r>
      <w:r w:rsidR="00701751">
        <w:rPr>
          <w:rFonts w:ascii="Arial" w:hAnsi="Arial" w:cs="Arial"/>
          <w:color w:val="000000" w:themeColor="text1"/>
          <w:lang w:val="en-GB"/>
        </w:rPr>
        <w:t xml:space="preserve">distinguishing colonisation from infection </w:t>
      </w:r>
      <w:r w:rsidR="00DC2265">
        <w:rPr>
          <w:rFonts w:ascii="Arial" w:hAnsi="Arial" w:cs="Arial"/>
          <w:color w:val="000000" w:themeColor="text1"/>
          <w:lang w:val="en-GB"/>
        </w:rPr>
        <w:t>is uncertain</w:t>
      </w:r>
      <w:r w:rsidR="00701751">
        <w:rPr>
          <w:rFonts w:ascii="Arial" w:hAnsi="Arial" w:cs="Arial"/>
          <w:color w:val="000000" w:themeColor="text1"/>
          <w:lang w:val="en-GB"/>
        </w:rPr>
        <w:t>.</w:t>
      </w:r>
      <w:r w:rsidR="00FF22DE">
        <w:rPr>
          <w:rFonts w:ascii="Arial" w:hAnsi="Arial" w:cs="Arial"/>
          <w:color w:val="000000" w:themeColor="text1"/>
          <w:lang w:val="en-GB"/>
        </w:rPr>
        <w:t xml:space="preserve"> </w:t>
      </w:r>
      <w:r w:rsidR="00701751" w:rsidRPr="00697840">
        <w:rPr>
          <w:rFonts w:ascii="Arial" w:hAnsi="Arial" w:cs="Arial"/>
          <w:color w:val="000000" w:themeColor="text1"/>
          <w:lang w:val="en-GB" w:bidi="th-TH"/>
        </w:rPr>
        <w:t xml:space="preserve">There are no randomised treatment studies </w:t>
      </w:r>
      <w:r w:rsidR="00701751">
        <w:rPr>
          <w:rFonts w:ascii="Arial" w:hAnsi="Arial" w:cs="Arial"/>
          <w:color w:val="000000" w:themeColor="text1"/>
          <w:lang w:val="en-GB" w:bidi="th-TH"/>
        </w:rPr>
        <w:t>in</w:t>
      </w:r>
      <w:r w:rsidR="00701751" w:rsidRPr="00697840">
        <w:rPr>
          <w:rFonts w:ascii="Arial" w:hAnsi="Arial" w:cs="Arial"/>
          <w:color w:val="000000" w:themeColor="text1"/>
          <w:lang w:val="en-GB" w:bidi="th-TH"/>
        </w:rPr>
        <w:t xml:space="preserve"> pulmonary cryptococcosis. </w:t>
      </w:r>
    </w:p>
    <w:p w14:paraId="5B5D8774" w14:textId="2CC15789" w:rsidR="009C0744" w:rsidRPr="00697840" w:rsidRDefault="009C0744" w:rsidP="00EA3E9B">
      <w:pPr>
        <w:pStyle w:val="Heading2"/>
        <w:rPr>
          <w:lang w:val="en-GB"/>
        </w:rPr>
      </w:pPr>
      <w:bookmarkStart w:id="411" w:name="_Toc97048066"/>
      <w:bookmarkStart w:id="412" w:name="_Toc144976231"/>
      <w:r w:rsidRPr="00697840">
        <w:rPr>
          <w:lang w:val="en-GB"/>
        </w:rPr>
        <w:t>Recommendations</w:t>
      </w:r>
      <w:bookmarkEnd w:id="411"/>
      <w:bookmarkEnd w:id="412"/>
      <w:r w:rsidR="00181651" w:rsidRPr="00697840">
        <w:rPr>
          <w:lang w:val="en-GB"/>
        </w:rPr>
        <w:t xml:space="preserve"> </w:t>
      </w:r>
    </w:p>
    <w:p w14:paraId="6B526753" w14:textId="5113C571" w:rsidR="001E2324" w:rsidRPr="006A4447" w:rsidRDefault="00C83424" w:rsidP="00CC01EF">
      <w:pPr>
        <w:spacing w:after="0" w:line="360" w:lineRule="auto"/>
        <w:rPr>
          <w:lang w:val="en-GB"/>
        </w:rPr>
      </w:pPr>
      <w:bookmarkStart w:id="413" w:name="_Hlk106056272"/>
      <w:ins w:id="414" w:author="Christina Chang" w:date="2023-10-31T13:19:00Z">
        <w:r>
          <w:rPr>
            <w:rFonts w:ascii="Arial" w:hAnsi="Arial" w:cs="Arial"/>
            <w:color w:val="000000" w:themeColor="text1"/>
            <w:lang w:val="en-GB" w:bidi="th-TH"/>
          </w:rPr>
          <w:t>S</w:t>
        </w:r>
      </w:ins>
      <w:del w:id="415" w:author="Christina Chang" w:date="2023-10-31T13:19:00Z">
        <w:r w:rsidR="006A4447" w:rsidDel="00C83424">
          <w:rPr>
            <w:rFonts w:ascii="Arial" w:hAnsi="Arial" w:cs="Arial"/>
            <w:color w:val="000000" w:themeColor="text1"/>
            <w:lang w:val="en-GB" w:bidi="th-TH"/>
          </w:rPr>
          <w:delText>We s</w:delText>
        </w:r>
      </w:del>
      <w:r w:rsidR="006A4447">
        <w:rPr>
          <w:rFonts w:ascii="Arial" w:hAnsi="Arial" w:cs="Arial"/>
          <w:color w:val="000000" w:themeColor="text1"/>
          <w:lang w:val="en-GB" w:bidi="th-TH"/>
        </w:rPr>
        <w:t xml:space="preserve">tratify treatment by disease severity and presence of </w:t>
      </w:r>
      <w:r w:rsidR="006C43F4">
        <w:rPr>
          <w:rFonts w:ascii="Arial" w:hAnsi="Arial" w:cs="Arial"/>
          <w:color w:val="000000" w:themeColor="text1"/>
          <w:lang w:val="en-GB" w:bidi="th-TH"/>
        </w:rPr>
        <w:t xml:space="preserve">pulmonary </w:t>
      </w:r>
      <w:proofErr w:type="spellStart"/>
      <w:r w:rsidR="006A4447">
        <w:rPr>
          <w:rFonts w:ascii="Arial" w:hAnsi="Arial" w:cs="Arial"/>
          <w:color w:val="000000" w:themeColor="text1"/>
          <w:lang w:val="en-GB" w:bidi="th-TH"/>
        </w:rPr>
        <w:t>cryptococcoma</w:t>
      </w:r>
      <w:proofErr w:type="spellEnd"/>
      <w:r w:rsidR="006A4447">
        <w:rPr>
          <w:rFonts w:ascii="Arial" w:hAnsi="Arial" w:cs="Arial"/>
          <w:color w:val="000000" w:themeColor="text1"/>
          <w:lang w:val="en-GB" w:bidi="th-TH"/>
        </w:rPr>
        <w:t xml:space="preserve"> (</w:t>
      </w:r>
      <w:ins w:id="416" w:author="Christina Chang" w:date="2023-11-01T07:23:00Z">
        <w:r w:rsidR="00284C67" w:rsidRPr="00284C67">
          <w:rPr>
            <w:rFonts w:ascii="Arial" w:hAnsi="Arial" w:cs="Arial"/>
            <w:b/>
            <w:bCs/>
            <w:color w:val="000000" w:themeColor="text1"/>
            <w:lang w:val="en-GB" w:bidi="th-TH"/>
            <w:rPrChange w:id="417" w:author="Christina Chang" w:date="2023-11-01T07:23:00Z">
              <w:rPr>
                <w:rFonts w:ascii="Arial" w:hAnsi="Arial" w:cs="Arial"/>
                <w:color w:val="000000" w:themeColor="text1"/>
                <w:lang w:val="en-GB" w:bidi="th-TH"/>
              </w:rPr>
            </w:rPrChange>
          </w:rPr>
          <w:t>s</w:t>
        </w:r>
        <w:proofErr w:type="gramStart"/>
        <w:r w:rsidR="00284C67" w:rsidRPr="00284C67">
          <w:rPr>
            <w:rFonts w:ascii="Arial" w:hAnsi="Arial" w:cs="Arial"/>
            <w:b/>
            <w:bCs/>
            <w:color w:val="000000" w:themeColor="text1"/>
            <w:lang w:val="en-GB" w:bidi="th-TH"/>
            <w:rPrChange w:id="418" w:author="Christina Chang" w:date="2023-11-01T07:23:00Z">
              <w:rPr>
                <w:rFonts w:ascii="Arial" w:hAnsi="Arial" w:cs="Arial"/>
                <w:color w:val="000000" w:themeColor="text1"/>
                <w:lang w:val="en-GB" w:bidi="th-TH"/>
              </w:rPr>
            </w:rPrChange>
          </w:rPr>
          <w:t>17</w:t>
        </w:r>
        <w:r w:rsidR="00284C67">
          <w:rPr>
            <w:rFonts w:ascii="Arial" w:hAnsi="Arial" w:cs="Arial"/>
            <w:color w:val="000000" w:themeColor="text1"/>
            <w:lang w:val="en-GB" w:bidi="th-TH"/>
          </w:rPr>
          <w:t>)</w:t>
        </w:r>
      </w:ins>
      <w:ins w:id="419" w:author="Christina Chang" w:date="2023-10-31T00:05:00Z">
        <w:r w:rsidR="00395049">
          <w:rPr>
            <w:rFonts w:ascii="Arial" w:hAnsi="Arial" w:cs="Arial"/>
            <w:color w:val="000000" w:themeColor="text1"/>
            <w:lang w:val="en-GB" w:bidi="th-TH"/>
          </w:rPr>
          <w:t>s</w:t>
        </w:r>
      </w:ins>
      <w:proofErr w:type="gramEnd"/>
      <w:del w:id="420" w:author="Christina Chang" w:date="2023-10-31T00:54:00Z">
        <w:r w:rsidR="006A4447" w:rsidRPr="0068787B" w:rsidDel="00F754F2">
          <w:rPr>
            <w:rFonts w:ascii="Arial" w:hAnsi="Arial" w:cs="Arial"/>
            <w:b/>
            <w:bCs/>
            <w:color w:val="000000" w:themeColor="text1"/>
            <w:lang w:val="en-GB" w:bidi="th-TH"/>
          </w:rPr>
          <w:delText>Table</w:delText>
        </w:r>
      </w:del>
      <w:del w:id="421" w:author="Christina Chang" w:date="2023-10-31T00:06:00Z">
        <w:r w:rsidR="006A4447" w:rsidRPr="0068787B" w:rsidDel="00395049">
          <w:rPr>
            <w:rFonts w:ascii="Arial" w:hAnsi="Arial" w:cs="Arial"/>
            <w:b/>
            <w:bCs/>
            <w:color w:val="000000" w:themeColor="text1"/>
            <w:lang w:val="en-GB" w:bidi="th-TH"/>
          </w:rPr>
          <w:delText xml:space="preserve"> 6</w:delText>
        </w:r>
      </w:del>
      <w:r w:rsidR="006A4447">
        <w:rPr>
          <w:rFonts w:ascii="Arial" w:hAnsi="Arial" w:cs="Arial"/>
          <w:color w:val="000000" w:themeColor="text1"/>
          <w:lang w:val="en-GB" w:bidi="th-TH"/>
        </w:rPr>
        <w:t>)</w:t>
      </w:r>
      <w:r w:rsidR="00CC01EF">
        <w:rPr>
          <w:rFonts w:ascii="Arial" w:hAnsi="Arial" w:cs="Arial"/>
        </w:rPr>
        <w:t xml:space="preserve">. </w:t>
      </w:r>
    </w:p>
    <w:p w14:paraId="72CFCE0E" w14:textId="77777777" w:rsidR="009328AD" w:rsidRPr="00614400" w:rsidRDefault="009328AD" w:rsidP="00EA3E9B">
      <w:pPr>
        <w:pStyle w:val="ListParagraph"/>
        <w:spacing w:after="0" w:line="360" w:lineRule="auto"/>
        <w:rPr>
          <w:rFonts w:ascii="Arial" w:hAnsi="Arial" w:cs="Arial"/>
        </w:rPr>
      </w:pPr>
    </w:p>
    <w:p w14:paraId="68FFA9BF" w14:textId="1C9B55FD" w:rsidR="00345B06" w:rsidRPr="00697840" w:rsidRDefault="00345B06" w:rsidP="00EA3E9B">
      <w:pPr>
        <w:pStyle w:val="Heading1"/>
        <w:rPr>
          <w:lang w:val="en-GB" w:bidi="th-TH"/>
        </w:rPr>
      </w:pPr>
      <w:bookmarkStart w:id="422" w:name="_Ref94094316"/>
      <w:bookmarkStart w:id="423" w:name="_Toc97048067"/>
      <w:bookmarkStart w:id="424" w:name="_Toc144976232"/>
      <w:bookmarkEnd w:id="413"/>
      <w:r w:rsidRPr="00697840">
        <w:rPr>
          <w:lang w:val="en-GB"/>
        </w:rPr>
        <w:t>Non</w:t>
      </w:r>
      <w:r w:rsidRPr="00697840">
        <w:rPr>
          <w:bCs/>
          <w:cs/>
          <w:lang w:val="en-GB" w:bidi="th-TH"/>
        </w:rPr>
        <w:t>-</w:t>
      </w:r>
      <w:r w:rsidRPr="00697840">
        <w:rPr>
          <w:lang w:val="en-GB"/>
        </w:rPr>
        <w:t>pulmonary</w:t>
      </w:r>
      <w:r w:rsidR="00EB1179" w:rsidRPr="00E32216">
        <w:rPr>
          <w:lang w:val="en-GB"/>
        </w:rPr>
        <w:t>-</w:t>
      </w:r>
      <w:r w:rsidR="001346F4" w:rsidRPr="00E32216">
        <w:rPr>
          <w:lang w:val="en-GB"/>
        </w:rPr>
        <w:t>N</w:t>
      </w:r>
      <w:r w:rsidRPr="00E32216">
        <w:rPr>
          <w:lang w:val="en-GB"/>
        </w:rPr>
        <w:t>on</w:t>
      </w:r>
      <w:r w:rsidRPr="00E32216">
        <w:rPr>
          <w:bCs/>
          <w:cs/>
          <w:lang w:val="en-GB" w:bidi="th-TH"/>
        </w:rPr>
        <w:t>-</w:t>
      </w:r>
      <w:r w:rsidRPr="00E32216">
        <w:rPr>
          <w:lang w:val="en-GB"/>
        </w:rPr>
        <w:t>CNS Disease</w:t>
      </w:r>
      <w:bookmarkEnd w:id="422"/>
      <w:bookmarkEnd w:id="423"/>
      <w:bookmarkEnd w:id="424"/>
    </w:p>
    <w:p w14:paraId="2DC90F95" w14:textId="3C72B504" w:rsidR="00345B06" w:rsidRPr="00697840" w:rsidRDefault="00345B06" w:rsidP="00EA3E9B">
      <w:pPr>
        <w:pStyle w:val="Heading2"/>
        <w:rPr>
          <w:lang w:val="en-GB"/>
        </w:rPr>
      </w:pPr>
      <w:bookmarkStart w:id="425" w:name="_Toc97048068"/>
      <w:bookmarkStart w:id="426" w:name="_Toc144976233"/>
      <w:r w:rsidRPr="00697840">
        <w:rPr>
          <w:lang w:val="en-GB"/>
        </w:rPr>
        <w:t>Evidence</w:t>
      </w:r>
      <w:r w:rsidR="00DE1946" w:rsidRPr="00697840">
        <w:rPr>
          <w:lang w:val="en-GB"/>
        </w:rPr>
        <w:t>:</w:t>
      </w:r>
      <w:bookmarkEnd w:id="425"/>
      <w:bookmarkEnd w:id="426"/>
    </w:p>
    <w:p w14:paraId="53E8C842" w14:textId="5B3332A1" w:rsidR="0000116E" w:rsidRDefault="0080748F" w:rsidP="00EA3E9B">
      <w:pPr>
        <w:spacing w:after="0" w:line="360" w:lineRule="auto"/>
        <w:rPr>
          <w:ins w:id="427" w:author="Christina Chang" w:date="2023-10-31T13:35:00Z"/>
          <w:rFonts w:ascii="Arial" w:hAnsi="Arial" w:cs="Arial"/>
          <w:lang w:val="en-GB"/>
        </w:rPr>
      </w:pPr>
      <w:r>
        <w:rPr>
          <w:rFonts w:ascii="Arial" w:hAnsi="Arial" w:cs="Arial"/>
          <w:color w:val="000000" w:themeColor="text1"/>
          <w:lang w:val="en-GB"/>
        </w:rPr>
        <w:t>C</w:t>
      </w:r>
      <w:r w:rsidR="00C52B0D" w:rsidRPr="00697840">
        <w:rPr>
          <w:rFonts w:ascii="Arial" w:hAnsi="Arial" w:cs="Arial"/>
          <w:color w:val="000000" w:themeColor="text1"/>
          <w:lang w:val="en-GB"/>
        </w:rPr>
        <w:t xml:space="preserve">ryptococcosis can affect </w:t>
      </w:r>
      <w:r w:rsidR="00C52B0D" w:rsidRPr="00BB475F">
        <w:rPr>
          <w:rFonts w:ascii="Arial" w:hAnsi="Arial" w:cs="Arial"/>
          <w:lang w:val="en-GB"/>
        </w:rPr>
        <w:t xml:space="preserve">any organ </w:t>
      </w:r>
      <w:r w:rsidR="00B53DD7" w:rsidRPr="00BB475F">
        <w:rPr>
          <w:rFonts w:ascii="Arial" w:hAnsi="Arial" w:cs="Arial"/>
          <w:lang w:val="en-GB"/>
        </w:rPr>
        <w:t xml:space="preserve">following haematogenous </w:t>
      </w:r>
      <w:r w:rsidR="00C52B0D" w:rsidRPr="00BB475F">
        <w:rPr>
          <w:rFonts w:ascii="Arial" w:hAnsi="Arial" w:cs="Arial"/>
          <w:lang w:val="en-GB"/>
        </w:rPr>
        <w:t>dissemination</w:t>
      </w:r>
      <w:r w:rsidRPr="00BB475F">
        <w:rPr>
          <w:rFonts w:ascii="Arial" w:hAnsi="Arial" w:cs="Arial"/>
          <w:lang w:val="en-GB"/>
        </w:rPr>
        <w:t>. C</w:t>
      </w:r>
      <w:r w:rsidR="00C52B0D" w:rsidRPr="00BB475F">
        <w:rPr>
          <w:rFonts w:ascii="Arial" w:hAnsi="Arial" w:cs="Arial"/>
          <w:lang w:val="en-GB"/>
        </w:rPr>
        <w:t xml:space="preserve">linical presentation of non-CNS/non-pulmonary disease without fungemia is </w:t>
      </w:r>
      <w:r w:rsidR="0000116E" w:rsidRPr="00BB475F">
        <w:rPr>
          <w:rFonts w:ascii="Arial" w:hAnsi="Arial" w:cs="Arial"/>
          <w:lang w:val="en-GB"/>
        </w:rPr>
        <w:t>rare, but possible</w:t>
      </w:r>
      <w:r w:rsidR="00C52B0D" w:rsidRPr="00BB475F">
        <w:rPr>
          <w:rFonts w:ascii="Arial" w:hAnsi="Arial" w:cs="Arial"/>
          <w:lang w:val="en-GB"/>
        </w:rPr>
        <w:t xml:space="preserve">. </w:t>
      </w:r>
      <w:r w:rsidR="006C43F4" w:rsidRPr="00BB475F">
        <w:rPr>
          <w:rFonts w:ascii="Arial" w:hAnsi="Arial" w:cs="Arial"/>
          <w:lang w:val="en-GB"/>
        </w:rPr>
        <w:t xml:space="preserve">The absence of documented fungemia does not exclude dissemination. </w:t>
      </w:r>
      <w:r w:rsidR="00975678" w:rsidRPr="00BB475F">
        <w:rPr>
          <w:rFonts w:ascii="Arial" w:hAnsi="Arial" w:cs="Arial"/>
          <w:lang w:val="en-GB"/>
        </w:rPr>
        <w:t xml:space="preserve">Barring </w:t>
      </w:r>
      <w:r w:rsidR="00C52B0D" w:rsidRPr="00BB475F">
        <w:rPr>
          <w:rFonts w:ascii="Arial" w:hAnsi="Arial" w:cs="Arial"/>
          <w:lang w:val="en-GB"/>
        </w:rPr>
        <w:t xml:space="preserve">direct </w:t>
      </w:r>
      <w:r w:rsidR="00B53DD7" w:rsidRPr="00BB475F">
        <w:rPr>
          <w:rFonts w:ascii="Arial" w:hAnsi="Arial" w:cs="Arial"/>
          <w:lang w:val="en-GB"/>
        </w:rPr>
        <w:t xml:space="preserve">inoculation into the skin following </w:t>
      </w:r>
      <w:r w:rsidR="00C52B0D" w:rsidRPr="00BB475F">
        <w:rPr>
          <w:rFonts w:ascii="Arial" w:hAnsi="Arial" w:cs="Arial"/>
          <w:lang w:val="en-GB"/>
        </w:rPr>
        <w:t xml:space="preserve">trauma, extrapulmonary disease is </w:t>
      </w:r>
      <w:r w:rsidR="007B292A" w:rsidRPr="00BB475F">
        <w:rPr>
          <w:rFonts w:ascii="Arial" w:hAnsi="Arial" w:cs="Arial"/>
          <w:lang w:val="en-GB"/>
        </w:rPr>
        <w:t xml:space="preserve">by definition </w:t>
      </w:r>
      <w:r w:rsidR="009B67B4" w:rsidRPr="00BB475F">
        <w:rPr>
          <w:rFonts w:ascii="Arial" w:hAnsi="Arial" w:cs="Arial"/>
          <w:lang w:val="en-GB"/>
        </w:rPr>
        <w:t>“</w:t>
      </w:r>
      <w:r w:rsidR="00C52B0D" w:rsidRPr="00BB475F">
        <w:rPr>
          <w:rFonts w:ascii="Arial" w:hAnsi="Arial" w:cs="Arial"/>
          <w:lang w:val="en-GB"/>
        </w:rPr>
        <w:t>disseminated</w:t>
      </w:r>
      <w:r w:rsidR="007B292A" w:rsidRPr="00BB475F">
        <w:rPr>
          <w:rFonts w:ascii="Arial" w:hAnsi="Arial" w:cs="Arial"/>
          <w:lang w:val="en-GB"/>
        </w:rPr>
        <w:t xml:space="preserve"> </w:t>
      </w:r>
      <w:r w:rsidR="00975678" w:rsidRPr="00BB475F">
        <w:rPr>
          <w:rFonts w:ascii="Arial" w:hAnsi="Arial" w:cs="Arial"/>
          <w:lang w:val="en-GB"/>
        </w:rPr>
        <w:t>disease</w:t>
      </w:r>
      <w:r w:rsidR="009B67B4" w:rsidRPr="00BB475F">
        <w:rPr>
          <w:rFonts w:ascii="Arial" w:hAnsi="Arial" w:cs="Arial"/>
          <w:lang w:val="en-GB"/>
        </w:rPr>
        <w:t>”</w:t>
      </w:r>
      <w:r w:rsidR="00975678" w:rsidRPr="00BB475F">
        <w:rPr>
          <w:rFonts w:ascii="Arial" w:hAnsi="Arial" w:cs="Arial"/>
          <w:lang w:val="en-GB"/>
        </w:rPr>
        <w:t xml:space="preserve"> </w:t>
      </w:r>
      <w:r w:rsidR="007B292A" w:rsidRPr="00BB475F">
        <w:rPr>
          <w:rFonts w:ascii="Arial" w:hAnsi="Arial" w:cs="Arial"/>
          <w:lang w:val="en-GB"/>
        </w:rPr>
        <w:t>and</w:t>
      </w:r>
      <w:r w:rsidR="00E70F1E" w:rsidRPr="00BB475F">
        <w:rPr>
          <w:rFonts w:ascii="Arial" w:hAnsi="Arial" w:cs="Arial"/>
          <w:lang w:val="en-GB"/>
        </w:rPr>
        <w:t xml:space="preserve"> generally</w:t>
      </w:r>
      <w:r w:rsidR="007B292A" w:rsidRPr="00BB475F">
        <w:rPr>
          <w:rFonts w:ascii="Arial" w:hAnsi="Arial" w:cs="Arial"/>
          <w:lang w:val="en-GB"/>
        </w:rPr>
        <w:t xml:space="preserve"> require</w:t>
      </w:r>
      <w:r w:rsidR="00D2583F" w:rsidRPr="00BB475F">
        <w:rPr>
          <w:rFonts w:ascii="Arial" w:hAnsi="Arial" w:cs="Arial"/>
          <w:lang w:val="en-GB"/>
        </w:rPr>
        <w:t>s</w:t>
      </w:r>
      <w:r w:rsidR="000568F8" w:rsidRPr="00BB475F">
        <w:rPr>
          <w:rFonts w:ascii="Arial" w:hAnsi="Arial" w:cs="Arial"/>
          <w:lang w:val="en-GB"/>
        </w:rPr>
        <w:t xml:space="preserve"> consideration for </w:t>
      </w:r>
      <w:ins w:id="428" w:author="Christina Chang" w:date="2023-10-31T14:12:00Z">
        <w:r w:rsidR="00F00D1F">
          <w:rPr>
            <w:rFonts w:ascii="Arial" w:hAnsi="Arial" w:cs="Arial"/>
            <w:lang w:val="en-GB"/>
          </w:rPr>
          <w:t xml:space="preserve">aggressive induction </w:t>
        </w:r>
      </w:ins>
      <w:del w:id="429" w:author="Christina Chang" w:date="2023-10-31T14:12:00Z">
        <w:r w:rsidR="007B292A" w:rsidRPr="00BB475F" w:rsidDel="00F00D1F">
          <w:rPr>
            <w:rFonts w:ascii="Arial" w:hAnsi="Arial" w:cs="Arial"/>
            <w:lang w:val="en-GB"/>
          </w:rPr>
          <w:delText xml:space="preserve">CNS-based </w:delText>
        </w:r>
      </w:del>
      <w:r w:rsidR="007B292A" w:rsidRPr="00BB475F">
        <w:rPr>
          <w:rFonts w:ascii="Arial" w:hAnsi="Arial" w:cs="Arial"/>
          <w:lang w:val="en-GB"/>
        </w:rPr>
        <w:t>therapy</w:t>
      </w:r>
      <w:r w:rsidR="00C52B0D" w:rsidRPr="00BB475F">
        <w:rPr>
          <w:rFonts w:ascii="Arial" w:hAnsi="Arial" w:cs="Arial"/>
          <w:lang w:val="en-GB"/>
        </w:rPr>
        <w:t xml:space="preserve">. </w:t>
      </w:r>
      <w:r w:rsidR="00996A3D" w:rsidRPr="00BB475F">
        <w:rPr>
          <w:rFonts w:ascii="Arial" w:hAnsi="Arial" w:cs="Arial"/>
          <w:lang w:val="en-GB"/>
        </w:rPr>
        <w:t xml:space="preserve">There are no clinical </w:t>
      </w:r>
      <w:r w:rsidR="00663E9B" w:rsidRPr="00BB475F">
        <w:rPr>
          <w:rFonts w:ascii="Arial" w:hAnsi="Arial" w:cs="Arial"/>
          <w:lang w:val="en-GB"/>
        </w:rPr>
        <w:t xml:space="preserve">treatment </w:t>
      </w:r>
      <w:r w:rsidR="00996A3D" w:rsidRPr="00BB475F">
        <w:rPr>
          <w:rFonts w:ascii="Arial" w:hAnsi="Arial" w:cs="Arial"/>
          <w:lang w:val="en-GB"/>
        </w:rPr>
        <w:t>tria</w:t>
      </w:r>
      <w:r w:rsidR="00663E9B" w:rsidRPr="00BB475F">
        <w:rPr>
          <w:rFonts w:ascii="Arial" w:hAnsi="Arial" w:cs="Arial"/>
          <w:lang w:val="en-GB"/>
        </w:rPr>
        <w:t xml:space="preserve">ls </w:t>
      </w:r>
      <w:r w:rsidR="000568F8" w:rsidRPr="00BB475F">
        <w:rPr>
          <w:rFonts w:ascii="Arial" w:hAnsi="Arial" w:cs="Arial"/>
          <w:lang w:val="en-GB"/>
        </w:rPr>
        <w:t>for</w:t>
      </w:r>
      <w:r w:rsidR="005B649C" w:rsidRPr="00BB475F">
        <w:rPr>
          <w:rFonts w:ascii="Arial" w:hAnsi="Arial" w:cs="Arial"/>
          <w:lang w:val="en-GB"/>
        </w:rPr>
        <w:t xml:space="preserve"> non-pulmonary, non-CNS cryptococcosis.</w:t>
      </w:r>
      <w:r w:rsidR="00146F6E" w:rsidRPr="00BB475F">
        <w:rPr>
          <w:rFonts w:ascii="Arial" w:hAnsi="Arial" w:cs="Arial"/>
          <w:lang w:val="en-GB"/>
        </w:rPr>
        <w:t xml:space="preserve"> </w:t>
      </w:r>
    </w:p>
    <w:p w14:paraId="0E626632" w14:textId="77777777" w:rsidR="002D6956" w:rsidRPr="00BB475F" w:rsidRDefault="002D6956" w:rsidP="00EA3E9B">
      <w:pPr>
        <w:spacing w:after="0" w:line="360" w:lineRule="auto"/>
        <w:rPr>
          <w:rFonts w:ascii="Arial" w:hAnsi="Arial" w:cs="Arial"/>
          <w:lang w:val="en-GB"/>
        </w:rPr>
      </w:pPr>
    </w:p>
    <w:p w14:paraId="795D2037" w14:textId="59C844B3" w:rsidR="00DD2F6C" w:rsidRPr="00697840" w:rsidRDefault="00146F6E" w:rsidP="00EA3E9B">
      <w:pPr>
        <w:spacing w:after="0" w:line="360" w:lineRule="auto"/>
        <w:rPr>
          <w:rFonts w:ascii="Arial" w:hAnsi="Arial" w:cs="Arial"/>
          <w:color w:val="000000" w:themeColor="text1"/>
          <w:lang w:val="en-GB"/>
        </w:rPr>
      </w:pPr>
      <w:bookmarkStart w:id="430" w:name="_Hlk127006402"/>
      <w:r>
        <w:rPr>
          <w:rFonts w:ascii="Arial" w:hAnsi="Arial" w:cs="Arial"/>
          <w:color w:val="000000" w:themeColor="text1"/>
          <w:lang w:val="en-GB"/>
        </w:rPr>
        <w:t>Importantly, vis</w:t>
      </w:r>
      <w:r w:rsidR="00190764">
        <w:rPr>
          <w:rFonts w:ascii="Arial" w:hAnsi="Arial" w:cs="Arial"/>
          <w:color w:val="000000" w:themeColor="text1"/>
          <w:lang w:val="en-GB"/>
        </w:rPr>
        <w:t>ual</w:t>
      </w:r>
      <w:r>
        <w:rPr>
          <w:rFonts w:ascii="Arial" w:hAnsi="Arial" w:cs="Arial"/>
          <w:color w:val="000000" w:themeColor="text1"/>
          <w:lang w:val="en-GB"/>
        </w:rPr>
        <w:t xml:space="preserve"> changes </w:t>
      </w:r>
      <w:r w:rsidR="00190764">
        <w:rPr>
          <w:rFonts w:ascii="Arial" w:hAnsi="Arial" w:cs="Arial"/>
          <w:color w:val="000000" w:themeColor="text1"/>
          <w:lang w:val="en-GB"/>
        </w:rPr>
        <w:t>noted</w:t>
      </w:r>
      <w:r>
        <w:rPr>
          <w:rFonts w:ascii="Arial" w:hAnsi="Arial" w:cs="Arial"/>
          <w:color w:val="000000" w:themeColor="text1"/>
          <w:lang w:val="en-GB"/>
        </w:rPr>
        <w:t xml:space="preserve"> in </w:t>
      </w:r>
      <w:r w:rsidR="00190764">
        <w:rPr>
          <w:rFonts w:ascii="Arial" w:hAnsi="Arial" w:cs="Arial"/>
          <w:color w:val="000000" w:themeColor="text1"/>
          <w:lang w:val="en-GB"/>
        </w:rPr>
        <w:t>CM</w:t>
      </w:r>
      <w:r>
        <w:rPr>
          <w:rFonts w:ascii="Arial" w:hAnsi="Arial" w:cs="Arial"/>
          <w:color w:val="000000" w:themeColor="text1"/>
          <w:lang w:val="en-GB"/>
        </w:rPr>
        <w:t xml:space="preserve"> are </w:t>
      </w:r>
      <w:r w:rsidR="00635C23">
        <w:rPr>
          <w:rFonts w:ascii="Arial" w:hAnsi="Arial" w:cs="Arial"/>
          <w:color w:val="000000" w:themeColor="text1"/>
          <w:lang w:val="en-GB"/>
        </w:rPr>
        <w:t xml:space="preserve">frequently </w:t>
      </w:r>
      <w:r>
        <w:rPr>
          <w:rFonts w:ascii="Arial" w:hAnsi="Arial" w:cs="Arial"/>
          <w:color w:val="000000" w:themeColor="text1"/>
          <w:lang w:val="en-GB"/>
        </w:rPr>
        <w:t>related to raised ICP and do not</w:t>
      </w:r>
      <w:r w:rsidR="008A46CB">
        <w:rPr>
          <w:rFonts w:ascii="Arial" w:hAnsi="Arial" w:cs="Arial"/>
          <w:color w:val="000000" w:themeColor="text1"/>
          <w:lang w:val="en-GB"/>
        </w:rPr>
        <w:t xml:space="preserve"> necessarily</w:t>
      </w:r>
      <w:r>
        <w:rPr>
          <w:rFonts w:ascii="Arial" w:hAnsi="Arial" w:cs="Arial"/>
          <w:color w:val="000000" w:themeColor="text1"/>
          <w:lang w:val="en-GB"/>
        </w:rPr>
        <w:t xml:space="preserve"> indicate </w:t>
      </w:r>
      <w:r w:rsidR="00117474">
        <w:rPr>
          <w:rFonts w:ascii="Arial" w:hAnsi="Arial" w:cs="Arial"/>
          <w:color w:val="000000" w:themeColor="text1"/>
          <w:lang w:val="en-GB"/>
        </w:rPr>
        <w:t xml:space="preserve">direct </w:t>
      </w:r>
      <w:r>
        <w:rPr>
          <w:rFonts w:ascii="Arial" w:hAnsi="Arial" w:cs="Arial"/>
          <w:color w:val="000000" w:themeColor="text1"/>
          <w:lang w:val="en-GB"/>
        </w:rPr>
        <w:t xml:space="preserve">eye involvement. Ocular cryptococcosis </w:t>
      </w:r>
      <w:r w:rsidR="00635C23">
        <w:rPr>
          <w:rFonts w:ascii="Arial" w:hAnsi="Arial" w:cs="Arial"/>
          <w:color w:val="000000" w:themeColor="text1"/>
          <w:lang w:val="en-GB"/>
        </w:rPr>
        <w:t>can</w:t>
      </w:r>
      <w:r w:rsidR="00772A31">
        <w:rPr>
          <w:rFonts w:ascii="Arial" w:hAnsi="Arial" w:cs="Arial"/>
          <w:color w:val="000000" w:themeColor="text1"/>
          <w:lang w:val="en-GB"/>
        </w:rPr>
        <w:t xml:space="preserve"> </w:t>
      </w:r>
      <w:r>
        <w:rPr>
          <w:rFonts w:ascii="Arial" w:hAnsi="Arial" w:cs="Arial"/>
          <w:color w:val="000000" w:themeColor="text1"/>
          <w:lang w:val="en-GB"/>
        </w:rPr>
        <w:t>occur</w:t>
      </w:r>
      <w:r w:rsidR="00D51BA0">
        <w:rPr>
          <w:rFonts w:ascii="Arial" w:hAnsi="Arial" w:cs="Arial"/>
          <w:color w:val="000000" w:themeColor="text1"/>
          <w:lang w:val="en-GB"/>
        </w:rPr>
        <w:fldChar w:fldCharType="begin">
          <w:fldData xml:space="preserve">PEVuZE5vdGU+PENpdGU+PEF1dGhvcj5BdmVuZGFubzwvQXV0aG9yPjxZZWFyPjE5Nzg8L1llYXI+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PEVuZE5vdGU+PENpdGU+PEF1dGhvcj5BdmVuZGFubzwvQXV0aG9yPjxZZWFyPjE5Nzg8L1llYXI+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sidR="00D51BA0">
        <w:rPr>
          <w:rFonts w:ascii="Arial" w:hAnsi="Arial" w:cs="Arial"/>
          <w:color w:val="000000" w:themeColor="text1"/>
          <w:lang w:val="en-GB"/>
        </w:rPr>
      </w:r>
      <w:r w:rsidR="00D51BA0">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96,97</w:t>
      </w:r>
      <w:r w:rsidR="00D51BA0">
        <w:rPr>
          <w:rFonts w:ascii="Arial" w:hAnsi="Arial" w:cs="Arial"/>
          <w:color w:val="000000" w:themeColor="text1"/>
          <w:lang w:val="en-GB"/>
        </w:rPr>
        <w:fldChar w:fldCharType="end"/>
      </w:r>
      <w:r>
        <w:rPr>
          <w:rFonts w:ascii="Arial" w:hAnsi="Arial" w:cs="Arial"/>
          <w:color w:val="000000" w:themeColor="text1"/>
          <w:lang w:val="en-GB"/>
        </w:rPr>
        <w:t xml:space="preserve"> but is</w:t>
      </w:r>
      <w:r w:rsidR="00635C23">
        <w:rPr>
          <w:rFonts w:ascii="Arial" w:hAnsi="Arial" w:cs="Arial"/>
          <w:color w:val="000000" w:themeColor="text1"/>
          <w:lang w:val="en-GB"/>
        </w:rPr>
        <w:t xml:space="preserve"> u</w:t>
      </w:r>
      <w:r w:rsidR="00CE0097">
        <w:rPr>
          <w:rFonts w:ascii="Arial" w:hAnsi="Arial" w:cs="Arial"/>
          <w:color w:val="000000" w:themeColor="text1"/>
          <w:lang w:val="en-GB"/>
        </w:rPr>
        <w:t>nusual</w:t>
      </w:r>
      <w:r w:rsidR="00635C23">
        <w:rPr>
          <w:rFonts w:ascii="Arial" w:hAnsi="Arial" w:cs="Arial"/>
          <w:color w:val="000000" w:themeColor="text1"/>
          <w:lang w:val="en-GB"/>
        </w:rPr>
        <w:t xml:space="preserve"> and requires</w:t>
      </w:r>
      <w:r w:rsidR="007A14F6">
        <w:rPr>
          <w:rFonts w:ascii="Arial" w:hAnsi="Arial" w:cs="Arial"/>
          <w:color w:val="000000" w:themeColor="text1"/>
          <w:lang w:val="en-GB"/>
        </w:rPr>
        <w:t xml:space="preserve"> formal ophthalmological </w:t>
      </w:r>
      <w:r w:rsidR="00635C23">
        <w:rPr>
          <w:rFonts w:ascii="Arial" w:hAnsi="Arial" w:cs="Arial"/>
          <w:color w:val="000000" w:themeColor="text1"/>
          <w:lang w:val="en-GB"/>
        </w:rPr>
        <w:t>documentation</w:t>
      </w:r>
      <w:r w:rsidR="00537CB6">
        <w:rPr>
          <w:rFonts w:ascii="Arial" w:hAnsi="Arial" w:cs="Arial"/>
          <w:color w:val="000000" w:themeColor="text1"/>
          <w:lang w:val="en-GB"/>
        </w:rPr>
        <w:t xml:space="preserve"> and management</w:t>
      </w:r>
      <w:r w:rsidR="007A14F6">
        <w:rPr>
          <w:rFonts w:ascii="Arial" w:hAnsi="Arial" w:cs="Arial"/>
          <w:color w:val="000000" w:themeColor="text1"/>
          <w:lang w:val="en-GB"/>
        </w:rPr>
        <w:t>.</w:t>
      </w:r>
      <w:r w:rsidR="00366A68">
        <w:rPr>
          <w:rFonts w:ascii="Arial" w:hAnsi="Arial" w:cs="Arial"/>
          <w:color w:val="000000" w:themeColor="text1"/>
          <w:lang w:val="en-GB"/>
        </w:rPr>
        <w:t xml:space="preserve"> Isolated skeletal osteomyelitis </w:t>
      </w:r>
      <w:r w:rsidR="00266C6B">
        <w:rPr>
          <w:rFonts w:ascii="Arial" w:hAnsi="Arial" w:cs="Arial"/>
          <w:color w:val="000000" w:themeColor="text1"/>
          <w:lang w:val="en-GB"/>
        </w:rPr>
        <w:t xml:space="preserve">is rare </w:t>
      </w:r>
      <w:r w:rsidR="0000116E">
        <w:rPr>
          <w:rFonts w:ascii="Arial" w:hAnsi="Arial" w:cs="Arial"/>
          <w:color w:val="000000" w:themeColor="text1"/>
          <w:lang w:val="en-GB"/>
        </w:rPr>
        <w:t>and often requires a combined surgical and medical approach.</w:t>
      </w:r>
      <w:r w:rsidR="00621984">
        <w:rPr>
          <w:rFonts w:ascii="Arial" w:hAnsi="Arial" w:cs="Arial"/>
          <w:color w:val="000000" w:themeColor="text1"/>
          <w:lang w:val="en-GB"/>
        </w:rPr>
        <w:fldChar w:fldCharType="begin">
          <w:fldData xml:space="preserve">PEVuZE5vdGU+PENpdGU+PEF1dGhvcj5Xb29kPC9BdXRob3I+PFllYXI+MTk5NjwvWWVhcj48UmVj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PEVuZE5vdGU+PENpdGU+PEF1dGhvcj5Xb29kPC9BdXRob3I+PFllYXI+MTk5NjwvWWVhcj48UmVj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sidR="00621984">
        <w:rPr>
          <w:rFonts w:ascii="Arial" w:hAnsi="Arial" w:cs="Arial"/>
          <w:color w:val="000000" w:themeColor="text1"/>
          <w:lang w:val="en-GB"/>
        </w:rPr>
      </w:r>
      <w:r w:rsidR="00621984">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98-100</w:t>
      </w:r>
      <w:r w:rsidR="00621984">
        <w:rPr>
          <w:rFonts w:ascii="Arial" w:hAnsi="Arial" w:cs="Arial"/>
          <w:color w:val="000000" w:themeColor="text1"/>
          <w:lang w:val="en-GB"/>
        </w:rPr>
        <w:fldChar w:fldCharType="end"/>
      </w:r>
      <w:r w:rsidR="0000116E">
        <w:rPr>
          <w:rFonts w:ascii="Arial" w:hAnsi="Arial" w:cs="Arial"/>
          <w:color w:val="000000" w:themeColor="text1"/>
          <w:lang w:val="en-GB"/>
        </w:rPr>
        <w:t xml:space="preserve"> </w:t>
      </w:r>
      <w:r w:rsidR="00EF3A5D" w:rsidRPr="00EF3A5D">
        <w:rPr>
          <w:rFonts w:ascii="Arial" w:eastAsia="Times New Roman" w:hAnsi="Arial" w:cs="Arial"/>
          <w:color w:val="222222"/>
        </w:rPr>
        <w:t>Skin lesions may be polymorphic</w:t>
      </w:r>
      <w:r w:rsidR="00266C6B">
        <w:rPr>
          <w:rFonts w:ascii="Arial" w:eastAsia="Times New Roman" w:hAnsi="Arial" w:cs="Arial"/>
          <w:color w:val="222222"/>
        </w:rPr>
        <w:t>.</w:t>
      </w:r>
      <w:bookmarkEnd w:id="430"/>
    </w:p>
    <w:p w14:paraId="1D03EE00" w14:textId="7A9BDA7E" w:rsidR="00345B06" w:rsidRPr="00697840" w:rsidRDefault="00345B06" w:rsidP="00EA3E9B">
      <w:pPr>
        <w:pStyle w:val="Heading2"/>
        <w:rPr>
          <w:lang w:val="en-GB"/>
        </w:rPr>
      </w:pPr>
      <w:bookmarkStart w:id="431" w:name="_Toc97048069"/>
      <w:bookmarkStart w:id="432" w:name="_Toc144976234"/>
      <w:r w:rsidRPr="00697840">
        <w:rPr>
          <w:lang w:val="en-GB"/>
        </w:rPr>
        <w:t>Recommendations</w:t>
      </w:r>
      <w:r w:rsidR="00DE1946" w:rsidRPr="00697840">
        <w:rPr>
          <w:lang w:val="en-GB"/>
        </w:rPr>
        <w:t>:</w:t>
      </w:r>
      <w:bookmarkEnd w:id="431"/>
      <w:bookmarkEnd w:id="432"/>
    </w:p>
    <w:p w14:paraId="030DB44D" w14:textId="67593545" w:rsidR="00922CE3" w:rsidRDefault="00922CE3">
      <w:pPr>
        <w:pStyle w:val="ListParagraph"/>
        <w:numPr>
          <w:ilvl w:val="0"/>
          <w:numId w:val="20"/>
        </w:numPr>
        <w:spacing w:after="0" w:line="360" w:lineRule="auto"/>
        <w:rPr>
          <w:rFonts w:ascii="Arial" w:hAnsi="Arial" w:cs="Arial"/>
          <w:color w:val="000000" w:themeColor="text1"/>
        </w:rPr>
      </w:pPr>
      <w:bookmarkStart w:id="433" w:name="_Hlk106056569"/>
      <w:proofErr w:type="spellStart"/>
      <w:r>
        <w:rPr>
          <w:rFonts w:ascii="Arial" w:hAnsi="Arial" w:cs="Arial"/>
          <w:color w:val="000000" w:themeColor="text1"/>
        </w:rPr>
        <w:t>Cryptococc</w:t>
      </w:r>
      <w:r w:rsidR="00190764">
        <w:rPr>
          <w:rFonts w:ascii="Arial" w:hAnsi="Arial" w:cs="Arial"/>
          <w:color w:val="000000" w:themeColor="text1"/>
        </w:rPr>
        <w:t>a</w:t>
      </w:r>
      <w:r>
        <w:rPr>
          <w:rFonts w:ascii="Arial" w:hAnsi="Arial" w:cs="Arial"/>
          <w:color w:val="000000" w:themeColor="text1"/>
        </w:rPr>
        <w:t>emia</w:t>
      </w:r>
      <w:proofErr w:type="spellEnd"/>
      <w:r>
        <w:rPr>
          <w:rFonts w:ascii="Arial" w:hAnsi="Arial" w:cs="Arial"/>
          <w:color w:val="000000" w:themeColor="text1"/>
        </w:rPr>
        <w:t>:</w:t>
      </w:r>
    </w:p>
    <w:p w14:paraId="30894931" w14:textId="4E732DED" w:rsidR="00922CE3" w:rsidRDefault="00922CE3">
      <w:pPr>
        <w:pStyle w:val="ListParagraph"/>
        <w:numPr>
          <w:ilvl w:val="1"/>
          <w:numId w:val="20"/>
        </w:numPr>
        <w:spacing w:after="0" w:line="360" w:lineRule="auto"/>
        <w:rPr>
          <w:rFonts w:ascii="Arial" w:hAnsi="Arial" w:cs="Arial"/>
          <w:color w:val="000000" w:themeColor="text1"/>
        </w:rPr>
      </w:pPr>
      <w:r w:rsidRPr="00614400">
        <w:rPr>
          <w:rFonts w:ascii="Arial" w:hAnsi="Arial" w:cs="Arial"/>
          <w:b/>
          <w:bCs/>
          <w:color w:val="000000" w:themeColor="text1"/>
        </w:rPr>
        <w:t>(</w:t>
      </w:r>
      <w:proofErr w:type="spellStart"/>
      <w:r>
        <w:rPr>
          <w:rFonts w:ascii="Arial" w:hAnsi="Arial" w:cs="Arial"/>
          <w:b/>
          <w:bCs/>
          <w:color w:val="000000" w:themeColor="text1"/>
        </w:rPr>
        <w:t>A</w:t>
      </w:r>
      <w:r w:rsidRPr="00614400">
        <w:rPr>
          <w:rFonts w:ascii="Arial" w:hAnsi="Arial" w:cs="Arial"/>
          <w:b/>
          <w:bCs/>
          <w:color w:val="000000" w:themeColor="text1"/>
        </w:rPr>
        <w:t>II</w:t>
      </w:r>
      <w:r>
        <w:rPr>
          <w:rFonts w:ascii="Arial" w:hAnsi="Arial" w:cs="Arial"/>
          <w:b/>
          <w:bCs/>
          <w:color w:val="000000" w:themeColor="text1"/>
        </w:rPr>
        <w:t>u</w:t>
      </w:r>
      <w:proofErr w:type="spellEnd"/>
      <w:r w:rsidRPr="00614400">
        <w:rPr>
          <w:rFonts w:ascii="Arial" w:hAnsi="Arial" w:cs="Arial"/>
          <w:b/>
          <w:bCs/>
          <w:color w:val="000000" w:themeColor="text1"/>
        </w:rPr>
        <w:t>)</w:t>
      </w:r>
      <w:r w:rsidRPr="00614400">
        <w:rPr>
          <w:rFonts w:ascii="Arial" w:hAnsi="Arial" w:cs="Arial"/>
          <w:color w:val="000000" w:themeColor="text1"/>
        </w:rPr>
        <w:t xml:space="preserve"> </w:t>
      </w:r>
      <w:r>
        <w:rPr>
          <w:rFonts w:ascii="Arial" w:hAnsi="Arial" w:cs="Arial"/>
          <w:color w:val="000000" w:themeColor="text1"/>
        </w:rPr>
        <w:t xml:space="preserve">Treat </w:t>
      </w:r>
      <w:r w:rsidRPr="00614400">
        <w:rPr>
          <w:rFonts w:ascii="Arial" w:hAnsi="Arial" w:cs="Arial"/>
          <w:color w:val="000000" w:themeColor="text1"/>
        </w:rPr>
        <w:t>as for CNS disease</w:t>
      </w:r>
      <w:r>
        <w:rPr>
          <w:rFonts w:ascii="Arial" w:hAnsi="Arial" w:cs="Arial"/>
          <w:color w:val="000000" w:themeColor="text1"/>
        </w:rPr>
        <w:t>.</w:t>
      </w:r>
    </w:p>
    <w:p w14:paraId="456F85AF" w14:textId="46AD7474" w:rsidR="007B292A" w:rsidRPr="00614400" w:rsidRDefault="00A866B0">
      <w:pPr>
        <w:pStyle w:val="ListParagraph"/>
        <w:numPr>
          <w:ilvl w:val="0"/>
          <w:numId w:val="20"/>
        </w:numPr>
        <w:spacing w:after="0" w:line="360" w:lineRule="auto"/>
        <w:rPr>
          <w:rFonts w:ascii="Arial" w:hAnsi="Arial" w:cs="Arial"/>
          <w:color w:val="000000" w:themeColor="text1"/>
        </w:rPr>
      </w:pPr>
      <w:r>
        <w:rPr>
          <w:rFonts w:ascii="Arial" w:hAnsi="Arial" w:cs="Arial"/>
          <w:color w:val="000000" w:themeColor="text1"/>
        </w:rPr>
        <w:t>Primary cutaneous (s</w:t>
      </w:r>
      <w:r w:rsidR="007B292A" w:rsidRPr="00614400">
        <w:rPr>
          <w:rFonts w:ascii="Arial" w:hAnsi="Arial" w:cs="Arial"/>
          <w:color w:val="000000" w:themeColor="text1"/>
        </w:rPr>
        <w:t>kin</w:t>
      </w:r>
      <w:r>
        <w:rPr>
          <w:rFonts w:ascii="Arial" w:hAnsi="Arial" w:cs="Arial"/>
          <w:color w:val="000000" w:themeColor="text1"/>
        </w:rPr>
        <w:t>)</w:t>
      </w:r>
      <w:r w:rsidR="007B292A" w:rsidRPr="00614400">
        <w:rPr>
          <w:rFonts w:ascii="Arial" w:hAnsi="Arial" w:cs="Arial"/>
          <w:color w:val="000000" w:themeColor="text1"/>
        </w:rPr>
        <w:t xml:space="preserve"> cryptococcosis </w:t>
      </w:r>
      <w:r>
        <w:rPr>
          <w:rFonts w:ascii="Arial" w:hAnsi="Arial" w:cs="Arial"/>
          <w:color w:val="000000" w:themeColor="text1"/>
        </w:rPr>
        <w:t>attributed</w:t>
      </w:r>
      <w:r w:rsidR="00B53DD7">
        <w:rPr>
          <w:rFonts w:ascii="Arial" w:hAnsi="Arial" w:cs="Arial"/>
          <w:color w:val="000000" w:themeColor="text1"/>
        </w:rPr>
        <w:t xml:space="preserve"> to </w:t>
      </w:r>
      <w:r w:rsidR="007B292A" w:rsidRPr="00614400">
        <w:rPr>
          <w:rFonts w:ascii="Arial" w:hAnsi="Arial" w:cs="Arial"/>
          <w:color w:val="000000" w:themeColor="text1"/>
        </w:rPr>
        <w:t>direct inoculation</w:t>
      </w:r>
      <w:r w:rsidR="009A5C29">
        <w:rPr>
          <w:rFonts w:ascii="Arial" w:hAnsi="Arial" w:cs="Arial"/>
          <w:color w:val="000000" w:themeColor="text1"/>
        </w:rPr>
        <w:t xml:space="preserve"> </w:t>
      </w:r>
      <w:r w:rsidR="007B292A" w:rsidRPr="00614400">
        <w:rPr>
          <w:rFonts w:ascii="Arial" w:hAnsi="Arial" w:cs="Arial"/>
          <w:color w:val="000000" w:themeColor="text1"/>
        </w:rPr>
        <w:t>with</w:t>
      </w:r>
      <w:r>
        <w:rPr>
          <w:rFonts w:ascii="Arial" w:hAnsi="Arial" w:cs="Arial"/>
          <w:color w:val="000000" w:themeColor="text1"/>
        </w:rPr>
        <w:t>out</w:t>
      </w:r>
      <w:r w:rsidR="007B292A" w:rsidRPr="00614400">
        <w:rPr>
          <w:rFonts w:ascii="Arial" w:hAnsi="Arial" w:cs="Arial"/>
          <w:color w:val="000000" w:themeColor="text1"/>
        </w:rPr>
        <w:t xml:space="preserve"> evidence of dissemination:</w:t>
      </w:r>
    </w:p>
    <w:p w14:paraId="4E577744" w14:textId="743D3DA8" w:rsidR="007B292A" w:rsidRPr="009A5C29" w:rsidRDefault="007B292A">
      <w:pPr>
        <w:pStyle w:val="ListParagraph"/>
        <w:numPr>
          <w:ilvl w:val="1"/>
          <w:numId w:val="20"/>
        </w:numPr>
        <w:spacing w:after="0" w:line="360" w:lineRule="auto"/>
        <w:rPr>
          <w:rFonts w:ascii="Arial" w:hAnsi="Arial"/>
          <w:color w:val="000000" w:themeColor="text1"/>
        </w:rPr>
      </w:pPr>
      <w:r w:rsidRPr="00614400">
        <w:rPr>
          <w:rFonts w:ascii="Arial" w:hAnsi="Arial" w:cs="Arial"/>
          <w:b/>
          <w:bCs/>
          <w:color w:val="000000" w:themeColor="text1"/>
        </w:rPr>
        <w:t>(AIII)</w:t>
      </w:r>
      <w:r w:rsidRPr="00614400">
        <w:rPr>
          <w:rFonts w:ascii="Arial" w:hAnsi="Arial" w:cs="Arial"/>
          <w:color w:val="000000" w:themeColor="text1"/>
        </w:rPr>
        <w:t xml:space="preserve"> Fluconazole 400 mg daily for 3-6 months</w:t>
      </w:r>
      <w:r w:rsidR="009A5C29">
        <w:rPr>
          <w:rFonts w:ascii="Arial" w:hAnsi="Arial" w:cs="Arial"/>
          <w:color w:val="000000" w:themeColor="text1"/>
        </w:rPr>
        <w:t xml:space="preserve"> or until cicatrisation</w:t>
      </w:r>
      <w:r w:rsidR="00A26721" w:rsidRPr="00096AD6">
        <w:rPr>
          <w:rFonts w:ascii="Arial" w:hAnsi="Arial"/>
          <w:color w:val="000000" w:themeColor="text1"/>
        </w:rPr>
        <w:t>.</w:t>
      </w:r>
    </w:p>
    <w:p w14:paraId="4183A5BD" w14:textId="630F7974" w:rsidR="007B292A" w:rsidRPr="00614400" w:rsidRDefault="007B292A">
      <w:pPr>
        <w:pStyle w:val="ListParagraph"/>
        <w:numPr>
          <w:ilvl w:val="0"/>
          <w:numId w:val="20"/>
        </w:numPr>
        <w:spacing w:after="0" w:line="360" w:lineRule="auto"/>
        <w:rPr>
          <w:rFonts w:ascii="Arial" w:hAnsi="Arial" w:cs="Arial"/>
          <w:color w:val="000000" w:themeColor="text1"/>
        </w:rPr>
      </w:pPr>
      <w:r w:rsidRPr="00614400">
        <w:rPr>
          <w:rFonts w:ascii="Arial" w:hAnsi="Arial" w:cs="Arial"/>
          <w:color w:val="000000" w:themeColor="text1"/>
        </w:rPr>
        <w:t>All other non-CNS/ non</w:t>
      </w:r>
      <w:r w:rsidR="00AF2EC5">
        <w:rPr>
          <w:rFonts w:ascii="Arial" w:hAnsi="Arial" w:cs="Arial"/>
          <w:color w:val="000000" w:themeColor="text1"/>
        </w:rPr>
        <w:t>-</w:t>
      </w:r>
      <w:r w:rsidRPr="00614400">
        <w:rPr>
          <w:rFonts w:ascii="Arial" w:hAnsi="Arial" w:cs="Arial"/>
          <w:color w:val="000000" w:themeColor="text1"/>
        </w:rPr>
        <w:t xml:space="preserve">pulmonary </w:t>
      </w:r>
      <w:r w:rsidR="001305E1" w:rsidRPr="00614400">
        <w:rPr>
          <w:rFonts w:ascii="Arial" w:hAnsi="Arial" w:cs="Arial"/>
          <w:color w:val="000000" w:themeColor="text1"/>
        </w:rPr>
        <w:t xml:space="preserve">disseminated </w:t>
      </w:r>
      <w:r w:rsidRPr="00614400">
        <w:rPr>
          <w:rFonts w:ascii="Arial" w:hAnsi="Arial" w:cs="Arial"/>
          <w:color w:val="000000" w:themeColor="text1"/>
        </w:rPr>
        <w:t>disease:</w:t>
      </w:r>
    </w:p>
    <w:p w14:paraId="567A30AE" w14:textId="7CE6F2B6" w:rsidR="007B292A" w:rsidRDefault="007B292A">
      <w:pPr>
        <w:pStyle w:val="ListParagraph"/>
        <w:numPr>
          <w:ilvl w:val="1"/>
          <w:numId w:val="20"/>
        </w:numPr>
        <w:spacing w:after="0" w:line="360" w:lineRule="auto"/>
        <w:rPr>
          <w:rFonts w:ascii="Arial" w:hAnsi="Arial" w:cs="Arial"/>
          <w:color w:val="000000" w:themeColor="text1"/>
        </w:rPr>
      </w:pPr>
      <w:r w:rsidRPr="00614400">
        <w:rPr>
          <w:rFonts w:ascii="Arial" w:hAnsi="Arial" w:cs="Arial"/>
          <w:b/>
          <w:bCs/>
          <w:color w:val="000000" w:themeColor="text1"/>
        </w:rPr>
        <w:t>(</w:t>
      </w:r>
      <w:proofErr w:type="spellStart"/>
      <w:r w:rsidRPr="00614400">
        <w:rPr>
          <w:rFonts w:ascii="Arial" w:hAnsi="Arial" w:cs="Arial"/>
          <w:b/>
          <w:bCs/>
          <w:color w:val="000000" w:themeColor="text1"/>
        </w:rPr>
        <w:t>BII</w:t>
      </w:r>
      <w:r w:rsidR="0073360C">
        <w:rPr>
          <w:rFonts w:ascii="Arial" w:hAnsi="Arial" w:cs="Arial"/>
          <w:b/>
          <w:bCs/>
          <w:color w:val="000000" w:themeColor="text1"/>
        </w:rPr>
        <w:t>u</w:t>
      </w:r>
      <w:proofErr w:type="spellEnd"/>
      <w:r w:rsidRPr="00614400">
        <w:rPr>
          <w:rFonts w:ascii="Arial" w:hAnsi="Arial" w:cs="Arial"/>
          <w:b/>
          <w:bCs/>
          <w:color w:val="000000" w:themeColor="text1"/>
        </w:rPr>
        <w:t>)</w:t>
      </w:r>
      <w:r w:rsidRPr="00614400">
        <w:rPr>
          <w:rFonts w:ascii="Arial" w:hAnsi="Arial" w:cs="Arial"/>
          <w:color w:val="000000" w:themeColor="text1"/>
        </w:rPr>
        <w:t xml:space="preserve"> </w:t>
      </w:r>
      <w:r w:rsidR="00117474">
        <w:rPr>
          <w:rFonts w:ascii="Arial" w:hAnsi="Arial" w:cs="Arial"/>
          <w:color w:val="000000" w:themeColor="text1"/>
        </w:rPr>
        <w:t xml:space="preserve">Treat </w:t>
      </w:r>
      <w:r w:rsidRPr="00614400">
        <w:rPr>
          <w:rFonts w:ascii="Arial" w:hAnsi="Arial" w:cs="Arial"/>
          <w:color w:val="000000" w:themeColor="text1"/>
        </w:rPr>
        <w:t>as for CNS disease</w:t>
      </w:r>
      <w:r w:rsidR="00A26721">
        <w:rPr>
          <w:rFonts w:ascii="Arial" w:hAnsi="Arial" w:cs="Arial"/>
          <w:color w:val="000000" w:themeColor="text1"/>
        </w:rPr>
        <w:t>.</w:t>
      </w:r>
    </w:p>
    <w:p w14:paraId="3D21A700" w14:textId="67A94EF8" w:rsidR="008A46CB" w:rsidRPr="00117474" w:rsidRDefault="008A46CB">
      <w:pPr>
        <w:pStyle w:val="ListParagraph"/>
        <w:numPr>
          <w:ilvl w:val="0"/>
          <w:numId w:val="20"/>
        </w:numPr>
        <w:spacing w:after="0" w:line="360" w:lineRule="auto"/>
        <w:rPr>
          <w:rFonts w:ascii="Arial" w:hAnsi="Arial" w:cs="Arial"/>
          <w:color w:val="000000" w:themeColor="text1"/>
        </w:rPr>
      </w:pPr>
      <w:r>
        <w:rPr>
          <w:rFonts w:ascii="Arial" w:hAnsi="Arial" w:cs="Arial"/>
          <w:b/>
          <w:bCs/>
          <w:color w:val="000000" w:themeColor="text1"/>
        </w:rPr>
        <w:t>(</w:t>
      </w:r>
      <w:proofErr w:type="spellStart"/>
      <w:r>
        <w:rPr>
          <w:rFonts w:ascii="Arial" w:hAnsi="Arial" w:cs="Arial"/>
          <w:b/>
          <w:bCs/>
          <w:color w:val="000000" w:themeColor="text1"/>
        </w:rPr>
        <w:t>BIIu</w:t>
      </w:r>
      <w:proofErr w:type="spellEnd"/>
      <w:r>
        <w:rPr>
          <w:rFonts w:ascii="Arial" w:hAnsi="Arial" w:cs="Arial"/>
          <w:b/>
          <w:bCs/>
          <w:color w:val="000000" w:themeColor="text1"/>
        </w:rPr>
        <w:t xml:space="preserve">) </w:t>
      </w:r>
      <w:r w:rsidR="00117474">
        <w:rPr>
          <w:rFonts w:ascii="Arial" w:hAnsi="Arial" w:cs="Arial"/>
          <w:color w:val="000000" w:themeColor="text1"/>
        </w:rPr>
        <w:t>Cryptococcal e</w:t>
      </w:r>
      <w:r w:rsidRPr="00117474">
        <w:rPr>
          <w:rFonts w:ascii="Arial" w:hAnsi="Arial" w:cs="Arial"/>
          <w:color w:val="000000" w:themeColor="text1"/>
        </w:rPr>
        <w:t>ye disease should be managed in collaboration with an ophthalmologist</w:t>
      </w:r>
      <w:r w:rsidR="00527310">
        <w:rPr>
          <w:rFonts w:ascii="Arial" w:hAnsi="Arial" w:cs="Arial"/>
          <w:color w:val="000000" w:themeColor="text1"/>
        </w:rPr>
        <w:t>.</w:t>
      </w:r>
    </w:p>
    <w:bookmarkEnd w:id="433"/>
    <w:p w14:paraId="12B16263" w14:textId="7FF71544" w:rsidR="007B292A" w:rsidRPr="00697840" w:rsidRDefault="007B292A" w:rsidP="007B292A">
      <w:pPr>
        <w:spacing w:after="0" w:line="360" w:lineRule="auto"/>
        <w:rPr>
          <w:rFonts w:ascii="Arial" w:hAnsi="Arial" w:cs="Arial"/>
          <w:color w:val="000000" w:themeColor="text1"/>
          <w:lang w:val="en-GB"/>
        </w:rPr>
      </w:pPr>
    </w:p>
    <w:p w14:paraId="55F544A5" w14:textId="1D28A12B" w:rsidR="00753B07" w:rsidRPr="00697840" w:rsidRDefault="00753B07" w:rsidP="004908A2">
      <w:pPr>
        <w:pStyle w:val="Heading1"/>
        <w:spacing w:line="360" w:lineRule="auto"/>
        <w:rPr>
          <w:lang w:val="en-GB"/>
        </w:rPr>
      </w:pPr>
      <w:bookmarkStart w:id="434" w:name="_Toc97048070"/>
      <w:bookmarkStart w:id="435" w:name="_Toc144976235"/>
      <w:r w:rsidRPr="00697840">
        <w:rPr>
          <w:sz w:val="26"/>
          <w:szCs w:val="26"/>
          <w:lang w:val="en-GB"/>
        </w:rPr>
        <w:t>Specific Management Issues</w:t>
      </w:r>
      <w:bookmarkEnd w:id="434"/>
      <w:bookmarkEnd w:id="435"/>
    </w:p>
    <w:p w14:paraId="19EFAD78" w14:textId="3FE2A652" w:rsidR="00DE305D" w:rsidRPr="00697840" w:rsidRDefault="00F07A36" w:rsidP="00DE305D">
      <w:pPr>
        <w:pStyle w:val="Heading2"/>
        <w:spacing w:line="360" w:lineRule="auto"/>
        <w:rPr>
          <w:lang w:val="en-GB"/>
        </w:rPr>
      </w:pPr>
      <w:bookmarkStart w:id="436" w:name="_Ref94094122"/>
      <w:bookmarkStart w:id="437" w:name="_Toc97048077"/>
      <w:bookmarkStart w:id="438" w:name="_Toc144976236"/>
      <w:bookmarkStart w:id="439" w:name="_Toc97048074"/>
      <w:bookmarkStart w:id="440" w:name="_Toc97048071"/>
      <w:r>
        <w:rPr>
          <w:lang w:val="en-GB"/>
        </w:rPr>
        <w:t>R</w:t>
      </w:r>
      <w:r w:rsidR="00DE305D" w:rsidRPr="00697840">
        <w:rPr>
          <w:lang w:val="en-GB"/>
        </w:rPr>
        <w:t>aised intracranial pressure</w:t>
      </w:r>
      <w:bookmarkEnd w:id="436"/>
      <w:r w:rsidR="00DE305D" w:rsidRPr="00697840">
        <w:rPr>
          <w:lang w:val="en-GB"/>
        </w:rPr>
        <w:t xml:space="preserve"> (ICP)</w:t>
      </w:r>
      <w:bookmarkEnd w:id="437"/>
      <w:bookmarkEnd w:id="438"/>
    </w:p>
    <w:p w14:paraId="1ADE81C7" w14:textId="77777777" w:rsidR="00DE305D" w:rsidRPr="00697840" w:rsidRDefault="00DE305D" w:rsidP="00DE305D">
      <w:pPr>
        <w:pStyle w:val="Heading3"/>
        <w:spacing w:line="360" w:lineRule="auto"/>
        <w:rPr>
          <w:lang w:val="en-GB"/>
        </w:rPr>
      </w:pPr>
      <w:bookmarkStart w:id="441" w:name="_Toc97048078"/>
      <w:bookmarkStart w:id="442" w:name="_Toc144976237"/>
      <w:r w:rsidRPr="00697840">
        <w:rPr>
          <w:lang w:val="en-GB"/>
        </w:rPr>
        <w:t>Evidence:</w:t>
      </w:r>
      <w:bookmarkEnd w:id="441"/>
      <w:bookmarkEnd w:id="442"/>
    </w:p>
    <w:p w14:paraId="6955EE30" w14:textId="01CD6C34" w:rsidR="00DE305D" w:rsidRPr="00697840" w:rsidRDefault="00E4729D" w:rsidP="00DE305D">
      <w:pPr>
        <w:spacing w:line="360" w:lineRule="auto"/>
        <w:rPr>
          <w:rFonts w:ascii="Arial" w:hAnsi="Arial" w:cs="Arial"/>
          <w:lang w:val="en-GB"/>
        </w:rPr>
      </w:pPr>
      <w:r>
        <w:rPr>
          <w:rFonts w:ascii="Arial" w:hAnsi="Arial" w:cs="Arial"/>
          <w:lang w:val="en-GB"/>
        </w:rPr>
        <w:t>Increased ICP</w:t>
      </w:r>
      <w:r w:rsidR="00DE305D" w:rsidRPr="00697840">
        <w:rPr>
          <w:rFonts w:ascii="Arial" w:hAnsi="Arial" w:cs="Arial"/>
          <w:lang w:val="en-GB"/>
        </w:rPr>
        <w:t xml:space="preserve"> </w:t>
      </w:r>
      <w:del w:id="443" w:author="Christina Chang" w:date="2023-10-31T00:06:00Z">
        <w:r w:rsidR="00190764" w:rsidDel="00395049">
          <w:rPr>
            <w:rFonts w:ascii="Arial" w:hAnsi="Arial" w:cs="Arial"/>
            <w:lang w:val="en-GB"/>
          </w:rPr>
          <w:delText xml:space="preserve">(see </w:delText>
        </w:r>
        <w:r w:rsidR="00190764" w:rsidRPr="00190764" w:rsidDel="00395049">
          <w:rPr>
            <w:rFonts w:ascii="Arial" w:hAnsi="Arial" w:cs="Arial"/>
            <w:b/>
            <w:bCs/>
            <w:lang w:val="en-GB"/>
          </w:rPr>
          <w:delText>Table 1</w:delText>
        </w:r>
        <w:r w:rsidR="00190764" w:rsidDel="00395049">
          <w:rPr>
            <w:rFonts w:ascii="Arial" w:hAnsi="Arial" w:cs="Arial"/>
            <w:lang w:val="en-GB"/>
          </w:rPr>
          <w:delText xml:space="preserve"> for definition) </w:delText>
        </w:r>
      </w:del>
      <w:r w:rsidR="00DE305D" w:rsidRPr="00697840">
        <w:rPr>
          <w:rFonts w:ascii="Arial" w:hAnsi="Arial" w:cs="Arial"/>
          <w:lang w:val="en-GB"/>
        </w:rPr>
        <w:t xml:space="preserve">has been associated with high burden of </w:t>
      </w:r>
      <w:r w:rsidR="00A048ED">
        <w:rPr>
          <w:rFonts w:ascii="Arial" w:hAnsi="Arial" w:cs="Arial"/>
          <w:lang w:val="en-GB"/>
        </w:rPr>
        <w:t xml:space="preserve">cryptococci </w:t>
      </w:r>
      <w:r w:rsidR="00144F86">
        <w:rPr>
          <w:rFonts w:ascii="Arial" w:hAnsi="Arial" w:cs="Arial"/>
          <w:lang w:val="en-GB"/>
        </w:rPr>
        <w:t xml:space="preserve">leading to </w:t>
      </w:r>
      <w:r w:rsidR="00D2583F" w:rsidRPr="00697840">
        <w:rPr>
          <w:rFonts w:ascii="Arial" w:hAnsi="Arial" w:cs="Arial"/>
          <w:lang w:val="en-GB"/>
        </w:rPr>
        <w:t>both</w:t>
      </w:r>
      <w:r w:rsidR="00DE305D" w:rsidRPr="00697840">
        <w:rPr>
          <w:rFonts w:ascii="Arial" w:hAnsi="Arial" w:cs="Arial"/>
          <w:lang w:val="en-GB"/>
        </w:rPr>
        <w:t xml:space="preserve"> acute</w:t>
      </w:r>
      <w:r w:rsidR="00D2583F" w:rsidRPr="00697840">
        <w:rPr>
          <w:rFonts w:ascii="Arial" w:hAnsi="Arial" w:cs="Arial"/>
          <w:lang w:val="en-GB"/>
        </w:rPr>
        <w:t xml:space="preserve"> and chronic</w:t>
      </w:r>
      <w:r w:rsidR="00DE305D" w:rsidRPr="00697840">
        <w:rPr>
          <w:rFonts w:ascii="Arial" w:hAnsi="Arial" w:cs="Arial"/>
          <w:lang w:val="en-GB"/>
        </w:rPr>
        <w:t xml:space="preserve"> symptoms and signs </w:t>
      </w:r>
      <w:r w:rsidR="000B7CD2">
        <w:rPr>
          <w:rFonts w:ascii="Arial" w:hAnsi="Arial" w:cs="Arial"/>
          <w:lang w:val="en-GB"/>
        </w:rPr>
        <w:t xml:space="preserve">(e.g., visual and hearing loss) </w:t>
      </w:r>
      <w:r w:rsidR="00DE305D" w:rsidRPr="00697840">
        <w:rPr>
          <w:rFonts w:ascii="Arial" w:hAnsi="Arial" w:cs="Arial"/>
          <w:lang w:val="en-GB"/>
        </w:rPr>
        <w:t>and decreased short-term survival. Clinical experience has shown that CSF outflow obstruction can be improved by removal of CSF; observational stud</w:t>
      </w:r>
      <w:r w:rsidR="00CC5CC0">
        <w:rPr>
          <w:rFonts w:ascii="Arial" w:hAnsi="Arial" w:cs="Arial"/>
          <w:lang w:val="en-GB"/>
        </w:rPr>
        <w:t>ies</w:t>
      </w:r>
      <w:r w:rsidR="00DE305D" w:rsidRPr="00697840">
        <w:rPr>
          <w:rFonts w:ascii="Arial" w:hAnsi="Arial" w:cs="Arial"/>
          <w:lang w:val="en-GB"/>
        </w:rPr>
        <w:t xml:space="preserve"> suggested that </w:t>
      </w:r>
      <w:r w:rsidR="00CC5CC0">
        <w:rPr>
          <w:rFonts w:ascii="Arial" w:hAnsi="Arial" w:cs="Arial"/>
          <w:lang w:val="en-GB"/>
        </w:rPr>
        <w:t xml:space="preserve">scheduled </w:t>
      </w:r>
      <w:r w:rsidR="00DE305D" w:rsidRPr="00697840">
        <w:rPr>
          <w:rFonts w:ascii="Arial" w:hAnsi="Arial" w:cs="Arial"/>
          <w:lang w:val="en-GB"/>
        </w:rPr>
        <w:t xml:space="preserve">therapeutic LPs result in </w:t>
      </w:r>
      <w:r w:rsidR="004B3A79">
        <w:rPr>
          <w:rFonts w:ascii="Arial" w:hAnsi="Arial" w:cs="Arial"/>
          <w:lang w:val="en-GB"/>
        </w:rPr>
        <w:t xml:space="preserve">significant </w:t>
      </w:r>
      <w:r w:rsidR="00DE305D" w:rsidRPr="00697840">
        <w:rPr>
          <w:rFonts w:ascii="Arial" w:hAnsi="Arial" w:cs="Arial"/>
          <w:lang w:val="en-GB"/>
        </w:rPr>
        <w:t>improvement in survival</w:t>
      </w:r>
      <w:r w:rsidR="00190764">
        <w:rPr>
          <w:rFonts w:ascii="Arial" w:hAnsi="Arial" w:cs="Arial"/>
          <w:lang w:val="en-GB"/>
        </w:rPr>
        <w:t>, regardless of opening pressure (OP)</w:t>
      </w:r>
      <w:r w:rsidR="00DE305D" w:rsidRPr="00697840">
        <w:rPr>
          <w:rFonts w:ascii="Arial" w:hAnsi="Arial" w:cs="Arial"/>
          <w:lang w:val="en-GB"/>
        </w:rPr>
        <w:t>.</w:t>
      </w:r>
      <w:r w:rsidR="00B659E9" w:rsidRPr="00697840">
        <w:rPr>
          <w:rFonts w:ascii="Arial" w:hAnsi="Arial" w:cs="Arial"/>
          <w:lang w:val="en-GB"/>
        </w:rPr>
        <w:fldChar w:fldCharType="begin">
          <w:fldData xml:space="preserve">PEVuZE5vdGU+PENpdGU+PEF1dGhvcj5Sb2xmZXM8L0F1dGhvcj48WWVhcj4yMDE0PC9ZZWFyPjxS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PEVuZE5vdGU+PENpdGU+PEF1dGhvcj5Sb2xmZXM8L0F1dGhvcj48WWVhcj4yMDE0PC9ZZWFyPjxS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B659E9" w:rsidRPr="00697840">
        <w:rPr>
          <w:rFonts w:ascii="Arial" w:hAnsi="Arial" w:cs="Arial"/>
          <w:lang w:val="en-GB"/>
        </w:rPr>
      </w:r>
      <w:r w:rsidR="00B659E9" w:rsidRPr="00697840">
        <w:rPr>
          <w:rFonts w:ascii="Arial" w:hAnsi="Arial" w:cs="Arial"/>
          <w:lang w:val="en-GB"/>
        </w:rPr>
        <w:fldChar w:fldCharType="separate"/>
      </w:r>
      <w:r w:rsidR="007E74F8" w:rsidRPr="007E74F8">
        <w:rPr>
          <w:rFonts w:ascii="Arial" w:hAnsi="Arial" w:cs="Arial"/>
          <w:noProof/>
          <w:vertAlign w:val="superscript"/>
          <w:lang w:val="en-GB"/>
        </w:rPr>
        <w:t>101,102</w:t>
      </w:r>
      <w:r w:rsidR="00B659E9" w:rsidRPr="00697840">
        <w:rPr>
          <w:rFonts w:ascii="Arial" w:hAnsi="Arial" w:cs="Arial"/>
          <w:lang w:val="en-GB"/>
        </w:rPr>
        <w:fldChar w:fldCharType="end"/>
      </w:r>
      <w:r w:rsidR="00DE305D" w:rsidRPr="00697840">
        <w:rPr>
          <w:rFonts w:ascii="Arial" w:hAnsi="Arial" w:cs="Arial"/>
          <w:lang w:val="en-GB"/>
        </w:rPr>
        <w:t xml:space="preserve"> For prolonged control of acute </w:t>
      </w:r>
      <w:r w:rsidR="001F74EA">
        <w:rPr>
          <w:rFonts w:ascii="Arial" w:hAnsi="Arial" w:cs="Arial"/>
          <w:lang w:val="en-GB"/>
        </w:rPr>
        <w:t>increased</w:t>
      </w:r>
      <w:r w:rsidR="00DE305D" w:rsidRPr="00697840">
        <w:rPr>
          <w:rFonts w:ascii="Arial" w:hAnsi="Arial" w:cs="Arial"/>
          <w:lang w:val="en-GB"/>
        </w:rPr>
        <w:t xml:space="preserve"> ICP, use of lumbar drains</w:t>
      </w:r>
      <w:r w:rsidR="002B713C">
        <w:rPr>
          <w:rFonts w:ascii="Arial" w:hAnsi="Arial" w:cs="Arial"/>
          <w:lang w:val="en-GB"/>
        </w:rPr>
        <w:t xml:space="preserve"> </w:t>
      </w:r>
      <w:r w:rsidR="001F6AE2">
        <w:rPr>
          <w:rFonts w:ascii="Arial" w:hAnsi="Arial" w:cs="Arial"/>
          <w:lang w:val="en-GB"/>
        </w:rPr>
        <w:t>in cases without hydrocephaly</w:t>
      </w:r>
      <w:r w:rsidR="002B713C">
        <w:rPr>
          <w:rFonts w:ascii="Arial" w:hAnsi="Arial" w:cs="Arial"/>
          <w:lang w:val="en-GB"/>
        </w:rPr>
        <w:t xml:space="preserve"> or </w:t>
      </w:r>
      <w:r w:rsidR="00DE305D" w:rsidRPr="00697840">
        <w:rPr>
          <w:rFonts w:ascii="Arial" w:hAnsi="Arial" w:cs="Arial"/>
          <w:lang w:val="en-GB"/>
        </w:rPr>
        <w:t xml:space="preserve">ventriculostomies </w:t>
      </w:r>
      <w:r w:rsidR="001F6AE2">
        <w:rPr>
          <w:rFonts w:ascii="Arial" w:hAnsi="Arial" w:cs="Arial"/>
          <w:lang w:val="en-GB"/>
        </w:rPr>
        <w:t>in cases with hydrocephaly</w:t>
      </w:r>
      <w:r w:rsidR="00DE305D" w:rsidRPr="00697840">
        <w:rPr>
          <w:rFonts w:ascii="Arial" w:hAnsi="Arial" w:cs="Arial"/>
          <w:lang w:val="en-GB"/>
        </w:rPr>
        <w:t xml:space="preserve"> </w:t>
      </w:r>
      <w:r w:rsidR="002B713C">
        <w:rPr>
          <w:rFonts w:ascii="Arial" w:hAnsi="Arial" w:cs="Arial"/>
          <w:lang w:val="en-GB"/>
        </w:rPr>
        <w:t>may be required.</w:t>
      </w:r>
      <w:r w:rsidR="003C79B0">
        <w:rPr>
          <w:rFonts w:ascii="Arial" w:hAnsi="Arial" w:cs="Arial"/>
          <w:lang w:val="en-GB"/>
        </w:rPr>
        <w:fldChar w:fldCharType="begin">
          <w:fldData xml:space="preserve">PEVuZE5vdGU+PENpdGU+PEF1dGhvcj5DaGVyaWFuPC9BdXRob3I+PFllYXI+MjAxNjwvWWVhcj48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PEVuZE5vdGU+PENpdGU+PEF1dGhvcj5DaGVyaWFuPC9BdXRob3I+PFllYXI+MjAxNjwvWWVhcj48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3C79B0">
        <w:rPr>
          <w:rFonts w:ascii="Arial" w:hAnsi="Arial" w:cs="Arial"/>
          <w:lang w:val="en-GB"/>
        </w:rPr>
      </w:r>
      <w:r w:rsidR="003C79B0">
        <w:rPr>
          <w:rFonts w:ascii="Arial" w:hAnsi="Arial" w:cs="Arial"/>
          <w:lang w:val="en-GB"/>
        </w:rPr>
        <w:fldChar w:fldCharType="separate"/>
      </w:r>
      <w:r w:rsidR="007E74F8" w:rsidRPr="007E74F8">
        <w:rPr>
          <w:rFonts w:ascii="Arial" w:hAnsi="Arial" w:cs="Arial"/>
          <w:noProof/>
          <w:vertAlign w:val="superscript"/>
          <w:lang w:val="en-GB"/>
        </w:rPr>
        <w:t>103-105</w:t>
      </w:r>
      <w:r w:rsidR="003C79B0">
        <w:rPr>
          <w:rFonts w:ascii="Arial" w:hAnsi="Arial" w:cs="Arial"/>
          <w:lang w:val="en-GB"/>
        </w:rPr>
        <w:fldChar w:fldCharType="end"/>
      </w:r>
      <w:r w:rsidR="002B713C">
        <w:rPr>
          <w:rFonts w:ascii="Arial" w:hAnsi="Arial" w:cs="Arial"/>
          <w:lang w:val="en-GB"/>
        </w:rPr>
        <w:t xml:space="preserve"> </w:t>
      </w:r>
      <w:r w:rsidR="00A12380">
        <w:rPr>
          <w:rFonts w:ascii="Arial" w:hAnsi="Arial" w:cs="Arial"/>
          <w:lang w:val="en-GB"/>
        </w:rPr>
        <w:t>M</w:t>
      </w:r>
      <w:r w:rsidR="00DE305D" w:rsidRPr="00697840">
        <w:rPr>
          <w:rFonts w:ascii="Arial" w:hAnsi="Arial" w:cs="Arial"/>
          <w:lang w:val="en-GB"/>
        </w:rPr>
        <w:t>edical therap</w:t>
      </w:r>
      <w:r w:rsidR="00635C23">
        <w:rPr>
          <w:rFonts w:ascii="Arial" w:hAnsi="Arial" w:cs="Arial"/>
          <w:lang w:val="en-GB"/>
        </w:rPr>
        <w:t>ies</w:t>
      </w:r>
      <w:r w:rsidR="006C71B2">
        <w:rPr>
          <w:rFonts w:ascii="Arial" w:hAnsi="Arial" w:cs="Arial"/>
          <w:lang w:val="en-GB"/>
        </w:rPr>
        <w:t xml:space="preserve"> including acetazolamide</w:t>
      </w:r>
      <w:r w:rsidR="00635C23">
        <w:rPr>
          <w:rFonts w:ascii="Arial" w:hAnsi="Arial" w:cs="Arial"/>
          <w:lang w:val="en-GB"/>
        </w:rPr>
        <w:t>,</w:t>
      </w:r>
      <w:r w:rsidR="006C71B2">
        <w:rPr>
          <w:rFonts w:ascii="Arial" w:hAnsi="Arial" w:cs="Arial"/>
          <w:lang w:val="en-GB"/>
        </w:rPr>
        <w:t xml:space="preserve"> mannitol</w:t>
      </w:r>
      <w:r w:rsidR="00190764">
        <w:rPr>
          <w:rFonts w:ascii="Arial" w:hAnsi="Arial" w:cs="Arial"/>
          <w:lang w:val="en-GB"/>
        </w:rPr>
        <w:t>,</w:t>
      </w:r>
      <w:r w:rsidR="00DE305D" w:rsidRPr="00697840">
        <w:rPr>
          <w:rFonts w:ascii="Arial" w:hAnsi="Arial" w:cs="Arial"/>
          <w:lang w:val="en-GB"/>
        </w:rPr>
        <w:t xml:space="preserve"> </w:t>
      </w:r>
      <w:r w:rsidR="00635C23">
        <w:rPr>
          <w:rFonts w:ascii="Arial" w:hAnsi="Arial" w:cs="Arial"/>
          <w:lang w:val="en-GB"/>
        </w:rPr>
        <w:t xml:space="preserve">and corticosteroids </w:t>
      </w:r>
      <w:r w:rsidR="006C43F4" w:rsidRPr="00BB475F">
        <w:rPr>
          <w:rFonts w:ascii="Arial" w:hAnsi="Arial" w:cs="Arial"/>
          <w:lang w:val="en-GB"/>
        </w:rPr>
        <w:t>may be detrimental</w:t>
      </w:r>
      <w:r w:rsidR="00DE305D" w:rsidRPr="00697840">
        <w:rPr>
          <w:rFonts w:ascii="Arial" w:hAnsi="Arial" w:cs="Arial"/>
          <w:lang w:val="en-GB"/>
        </w:rPr>
        <w:t>.</w:t>
      </w:r>
      <w:r w:rsidR="00DE305D" w:rsidRPr="00697840">
        <w:rPr>
          <w:rFonts w:ascii="Arial" w:hAnsi="Arial" w:cs="Arial"/>
          <w:lang w:val="en-GB"/>
        </w:rPr>
        <w:fldChar w:fldCharType="begin">
          <w:fldData xml:space="preserve">PEVuZE5vdGU+PENpdGU+PEF1dGhvcj5OZXd0b248L0F1dGhvcj48WWVhcj4yMDAyPC9ZZWFyPjxS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PEVuZE5vdGU+PENpdGU+PEF1dGhvcj5OZXd0b248L0F1dGhvcj48WWVhcj4yMDAyPC9ZZWFyPjxS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E305D" w:rsidRPr="00697840">
        <w:rPr>
          <w:rFonts w:ascii="Arial" w:hAnsi="Arial" w:cs="Arial"/>
          <w:lang w:val="en-GB"/>
        </w:rPr>
      </w:r>
      <w:r w:rsidR="00DE305D" w:rsidRPr="00697840">
        <w:rPr>
          <w:rFonts w:ascii="Arial" w:hAnsi="Arial" w:cs="Arial"/>
          <w:lang w:val="en-GB"/>
        </w:rPr>
        <w:fldChar w:fldCharType="separate"/>
      </w:r>
      <w:r w:rsidR="007E74F8" w:rsidRPr="007E74F8">
        <w:rPr>
          <w:rFonts w:ascii="Arial" w:hAnsi="Arial" w:cs="Arial"/>
          <w:noProof/>
          <w:vertAlign w:val="superscript"/>
          <w:lang w:val="en-GB"/>
        </w:rPr>
        <w:t>106,107</w:t>
      </w:r>
      <w:r w:rsidR="00DE305D" w:rsidRPr="00697840">
        <w:rPr>
          <w:rFonts w:ascii="Arial" w:hAnsi="Arial" w:cs="Arial"/>
          <w:lang w:val="en-GB"/>
        </w:rPr>
        <w:fldChar w:fldCharType="end"/>
      </w:r>
    </w:p>
    <w:p w14:paraId="75FB3186" w14:textId="0A928A47" w:rsidR="00DE305D" w:rsidRPr="00BB475F" w:rsidRDefault="00DE305D" w:rsidP="00DE305D">
      <w:pPr>
        <w:pStyle w:val="Heading3"/>
        <w:spacing w:line="360" w:lineRule="auto"/>
        <w:rPr>
          <w:color w:val="auto"/>
          <w:lang w:val="en-GB"/>
        </w:rPr>
      </w:pPr>
      <w:bookmarkStart w:id="444" w:name="_Toc97048079"/>
      <w:bookmarkStart w:id="445" w:name="_Toc144976238"/>
      <w:r w:rsidRPr="00697840">
        <w:rPr>
          <w:lang w:val="en-GB"/>
        </w:rPr>
        <w:t>Recommendations:</w:t>
      </w:r>
      <w:bookmarkEnd w:id="444"/>
      <w:bookmarkEnd w:id="445"/>
      <w:r w:rsidRPr="00697840">
        <w:rPr>
          <w:lang w:val="en-GB"/>
        </w:rPr>
        <w:t xml:space="preserve"> </w:t>
      </w:r>
    </w:p>
    <w:p w14:paraId="40A7E507" w14:textId="69124748" w:rsidR="00DE305D" w:rsidRPr="00BB475F" w:rsidRDefault="00DE305D">
      <w:pPr>
        <w:pStyle w:val="ListParagraph"/>
        <w:numPr>
          <w:ilvl w:val="0"/>
          <w:numId w:val="12"/>
        </w:numPr>
        <w:spacing w:line="360" w:lineRule="auto"/>
        <w:rPr>
          <w:rFonts w:ascii="Arial" w:hAnsi="Arial" w:cs="Arial"/>
        </w:rPr>
      </w:pPr>
      <w:bookmarkStart w:id="446" w:name="_Hlk117115851"/>
      <w:r w:rsidRPr="00BB475F">
        <w:rPr>
          <w:rFonts w:ascii="Arial" w:hAnsi="Arial" w:cs="Arial"/>
          <w:b/>
          <w:bCs/>
        </w:rPr>
        <w:t>(</w:t>
      </w:r>
      <w:proofErr w:type="spellStart"/>
      <w:r w:rsidRPr="00BB475F">
        <w:rPr>
          <w:rFonts w:ascii="Arial" w:hAnsi="Arial" w:cs="Arial"/>
          <w:b/>
          <w:bCs/>
        </w:rPr>
        <w:t>AII</w:t>
      </w:r>
      <w:r w:rsidR="00F0106E" w:rsidRPr="00BB475F">
        <w:rPr>
          <w:rFonts w:ascii="Arial" w:hAnsi="Arial" w:cs="Arial"/>
          <w:b/>
          <w:bCs/>
        </w:rPr>
        <w:t>u</w:t>
      </w:r>
      <w:proofErr w:type="spellEnd"/>
      <w:r w:rsidRPr="00BB475F">
        <w:rPr>
          <w:rFonts w:ascii="Arial" w:hAnsi="Arial" w:cs="Arial"/>
          <w:b/>
          <w:bCs/>
        </w:rPr>
        <w:t>)</w:t>
      </w:r>
      <w:r w:rsidRPr="00BB475F">
        <w:rPr>
          <w:rFonts w:ascii="Arial" w:hAnsi="Arial" w:cs="Arial"/>
        </w:rPr>
        <w:t xml:space="preserve"> </w:t>
      </w:r>
      <w:bookmarkStart w:id="447" w:name="_Hlk117019749"/>
      <w:r w:rsidR="007E2E13" w:rsidRPr="00BB475F">
        <w:rPr>
          <w:rFonts w:ascii="Arial" w:hAnsi="Arial" w:cs="Arial"/>
        </w:rPr>
        <w:t>Opening pressure (</w:t>
      </w:r>
      <w:r w:rsidR="006C71B2" w:rsidRPr="00BB475F">
        <w:rPr>
          <w:rFonts w:ascii="Arial" w:hAnsi="Arial" w:cs="Arial"/>
        </w:rPr>
        <w:t>OP</w:t>
      </w:r>
      <w:r w:rsidR="007E2E13" w:rsidRPr="00BB475F">
        <w:rPr>
          <w:rFonts w:ascii="Arial" w:hAnsi="Arial" w:cs="Arial"/>
        </w:rPr>
        <w:t>)</w:t>
      </w:r>
      <w:r w:rsidR="006C71B2" w:rsidRPr="00BB475F">
        <w:rPr>
          <w:rFonts w:ascii="Arial" w:hAnsi="Arial" w:cs="Arial"/>
        </w:rPr>
        <w:t xml:space="preserve"> </w:t>
      </w:r>
      <w:r w:rsidR="00E4729D" w:rsidRPr="00BB475F">
        <w:rPr>
          <w:rFonts w:ascii="Arial" w:hAnsi="Arial" w:cs="Arial"/>
        </w:rPr>
        <w:t>should</w:t>
      </w:r>
      <w:r w:rsidRPr="00BB475F">
        <w:rPr>
          <w:rFonts w:ascii="Arial" w:hAnsi="Arial" w:cs="Arial"/>
        </w:rPr>
        <w:t xml:space="preserve"> be measured </w:t>
      </w:r>
      <w:r w:rsidR="006C71B2" w:rsidRPr="00BB475F">
        <w:rPr>
          <w:rFonts w:ascii="Arial" w:hAnsi="Arial" w:cs="Arial"/>
        </w:rPr>
        <w:t xml:space="preserve">at every LP in </w:t>
      </w:r>
      <w:r w:rsidRPr="00BB475F">
        <w:rPr>
          <w:rFonts w:ascii="Arial" w:hAnsi="Arial" w:cs="Arial"/>
        </w:rPr>
        <w:t>patients with CM</w:t>
      </w:r>
      <w:bookmarkEnd w:id="447"/>
      <w:r w:rsidR="00AF2EC5" w:rsidRPr="00BB475F">
        <w:rPr>
          <w:rFonts w:ascii="Arial" w:hAnsi="Arial" w:cs="Arial"/>
        </w:rPr>
        <w:t>.</w:t>
      </w:r>
    </w:p>
    <w:p w14:paraId="6988BF8A" w14:textId="5B0903C3" w:rsidR="00E21906" w:rsidRPr="00BB475F" w:rsidRDefault="00E21906">
      <w:pPr>
        <w:pStyle w:val="ListParagraph"/>
        <w:numPr>
          <w:ilvl w:val="0"/>
          <w:numId w:val="12"/>
        </w:numPr>
        <w:spacing w:line="360" w:lineRule="auto"/>
        <w:rPr>
          <w:rFonts w:ascii="Arial" w:hAnsi="Arial" w:cs="Arial"/>
        </w:rPr>
      </w:pPr>
      <w:r w:rsidRPr="00BB475F">
        <w:rPr>
          <w:rFonts w:ascii="Arial" w:hAnsi="Arial" w:cs="Arial"/>
          <w:b/>
          <w:bCs/>
        </w:rPr>
        <w:t xml:space="preserve">(AIII) </w:t>
      </w:r>
      <w:r w:rsidRPr="00BB475F">
        <w:rPr>
          <w:rFonts w:ascii="Arial" w:hAnsi="Arial" w:cs="Arial"/>
        </w:rPr>
        <w:t xml:space="preserve">Perform a CT brain (if CNS imaging not previously done) to exclude CNS outflow obstruction. </w:t>
      </w:r>
    </w:p>
    <w:p w14:paraId="6CD2A0DA" w14:textId="70D6478A" w:rsidR="00085BD9" w:rsidRPr="003F067B" w:rsidRDefault="00DE305D">
      <w:pPr>
        <w:pStyle w:val="pf0"/>
        <w:numPr>
          <w:ilvl w:val="0"/>
          <w:numId w:val="12"/>
        </w:numPr>
        <w:spacing w:line="360" w:lineRule="auto"/>
        <w:rPr>
          <w:rFonts w:ascii="Arial" w:hAnsi="Arial" w:cs="Arial"/>
          <w:sz w:val="22"/>
          <w:szCs w:val="22"/>
          <w:lang w:val="en"/>
        </w:rPr>
      </w:pPr>
      <w:r w:rsidRPr="00BB475F">
        <w:rPr>
          <w:rFonts w:ascii="Arial" w:hAnsi="Arial" w:cs="Arial"/>
          <w:b/>
          <w:bCs/>
          <w:sz w:val="22"/>
          <w:szCs w:val="22"/>
        </w:rPr>
        <w:t>(</w:t>
      </w:r>
      <w:proofErr w:type="spellStart"/>
      <w:r w:rsidRPr="00BB475F">
        <w:rPr>
          <w:rFonts w:ascii="Arial" w:hAnsi="Arial" w:cs="Arial"/>
          <w:b/>
          <w:bCs/>
          <w:sz w:val="22"/>
          <w:szCs w:val="22"/>
        </w:rPr>
        <w:t>All</w:t>
      </w:r>
      <w:r w:rsidR="0073360C" w:rsidRPr="00BB475F">
        <w:rPr>
          <w:rFonts w:ascii="Arial" w:hAnsi="Arial" w:cs="Arial"/>
          <w:b/>
          <w:bCs/>
          <w:sz w:val="22"/>
          <w:szCs w:val="22"/>
        </w:rPr>
        <w:t>t</w:t>
      </w:r>
      <w:proofErr w:type="spellEnd"/>
      <w:r w:rsidRPr="00BB475F">
        <w:rPr>
          <w:rFonts w:ascii="Arial" w:hAnsi="Arial" w:cs="Arial"/>
          <w:b/>
          <w:bCs/>
          <w:sz w:val="22"/>
          <w:szCs w:val="22"/>
        </w:rPr>
        <w:t xml:space="preserve">) </w:t>
      </w:r>
      <w:r w:rsidR="001976CB" w:rsidRPr="00BB475F">
        <w:rPr>
          <w:rStyle w:val="cf01"/>
          <w:rFonts w:ascii="Arial" w:hAnsi="Arial" w:cs="Arial"/>
          <w:sz w:val="22"/>
          <w:szCs w:val="22"/>
          <w:lang w:val="en"/>
        </w:rPr>
        <w:t>Acute symptomatic elevation of the ICP (</w:t>
      </w:r>
      <w:r w:rsidR="001976CB" w:rsidRPr="00BB475F">
        <w:rPr>
          <w:rStyle w:val="cf11"/>
          <w:rFonts w:ascii="Arial" w:hAnsi="Arial" w:cs="Arial"/>
          <w:sz w:val="22"/>
          <w:szCs w:val="22"/>
          <w:lang w:val="en"/>
        </w:rPr>
        <w:t>≥</w:t>
      </w:r>
      <w:r w:rsidR="001976CB" w:rsidRPr="00BB475F">
        <w:rPr>
          <w:rStyle w:val="cf01"/>
          <w:rFonts w:ascii="Arial" w:hAnsi="Arial" w:cs="Arial"/>
          <w:sz w:val="22"/>
          <w:szCs w:val="22"/>
          <w:lang w:val="en"/>
        </w:rPr>
        <w:t xml:space="preserve"> 2</w:t>
      </w:r>
      <w:r w:rsidR="00085BD9" w:rsidRPr="00BB475F">
        <w:rPr>
          <w:rStyle w:val="cf01"/>
          <w:rFonts w:ascii="Arial" w:hAnsi="Arial" w:cs="Arial"/>
          <w:sz w:val="22"/>
          <w:szCs w:val="22"/>
          <w:lang w:val="en"/>
        </w:rPr>
        <w:t>0</w:t>
      </w:r>
      <w:r w:rsidR="001976CB" w:rsidRPr="00BB475F">
        <w:rPr>
          <w:rStyle w:val="cf01"/>
          <w:rFonts w:ascii="Arial" w:hAnsi="Arial" w:cs="Arial"/>
          <w:sz w:val="22"/>
          <w:szCs w:val="22"/>
          <w:lang w:val="en"/>
        </w:rPr>
        <w:t xml:space="preserve"> cm of CSF) should be managed by daily therapeutic LPs</w:t>
      </w:r>
      <w:r w:rsidR="00190764" w:rsidRPr="00BB475F">
        <w:rPr>
          <w:rStyle w:val="cf01"/>
          <w:rFonts w:ascii="Arial" w:hAnsi="Arial" w:cs="Arial"/>
          <w:sz w:val="22"/>
          <w:szCs w:val="22"/>
          <w:lang w:val="en"/>
        </w:rPr>
        <w:t xml:space="preserve"> (i.e</w:t>
      </w:r>
      <w:r w:rsidR="00EB1179" w:rsidRPr="00BB475F">
        <w:rPr>
          <w:rStyle w:val="cf01"/>
          <w:rFonts w:ascii="Arial" w:hAnsi="Arial" w:cs="Arial"/>
          <w:sz w:val="22"/>
          <w:szCs w:val="22"/>
          <w:lang w:val="en"/>
        </w:rPr>
        <w:t>.,</w:t>
      </w:r>
      <w:r w:rsidR="00190764" w:rsidRPr="00BB475F">
        <w:rPr>
          <w:rStyle w:val="cf01"/>
          <w:rFonts w:ascii="Arial" w:hAnsi="Arial" w:cs="Arial"/>
          <w:sz w:val="22"/>
          <w:szCs w:val="22"/>
          <w:lang w:val="en"/>
        </w:rPr>
        <w:t xml:space="preserve"> </w:t>
      </w:r>
      <w:r w:rsidR="00085BD9" w:rsidRPr="00BB475F">
        <w:rPr>
          <w:rFonts w:ascii="Arial" w:hAnsi="Arial" w:cs="Arial"/>
          <w:sz w:val="22"/>
          <w:szCs w:val="22"/>
          <w:lang w:val="en-GB"/>
        </w:rPr>
        <w:t>removal of sufficie</w:t>
      </w:r>
      <w:r w:rsidR="00085BD9" w:rsidRPr="00085BD9">
        <w:rPr>
          <w:rFonts w:ascii="Arial" w:hAnsi="Arial" w:cs="Arial"/>
          <w:sz w:val="22"/>
          <w:szCs w:val="22"/>
          <w:lang w:val="en-GB"/>
        </w:rPr>
        <w:t>nt CSF</w:t>
      </w:r>
      <w:r w:rsidR="00EB1179">
        <w:rPr>
          <w:rFonts w:ascii="Arial" w:hAnsi="Arial" w:cs="Arial"/>
          <w:sz w:val="22"/>
          <w:szCs w:val="22"/>
          <w:lang w:val="en-GB"/>
        </w:rPr>
        <w:t xml:space="preserve"> (</w:t>
      </w:r>
      <w:r w:rsidR="00085BD9" w:rsidRPr="00085BD9">
        <w:rPr>
          <w:rFonts w:ascii="Arial" w:hAnsi="Arial" w:cs="Arial"/>
          <w:sz w:val="22"/>
          <w:szCs w:val="22"/>
          <w:lang w:val="en-GB"/>
        </w:rPr>
        <w:t>usually around 20-</w:t>
      </w:r>
      <w:r w:rsidR="003F067B">
        <w:rPr>
          <w:rFonts w:ascii="Arial" w:hAnsi="Arial" w:cs="Arial"/>
          <w:sz w:val="22"/>
          <w:szCs w:val="22"/>
          <w:lang w:val="en-GB"/>
        </w:rPr>
        <w:t>30</w:t>
      </w:r>
      <w:r w:rsidR="00085BD9" w:rsidRPr="00085BD9">
        <w:rPr>
          <w:rFonts w:ascii="Arial" w:hAnsi="Arial" w:cs="Arial"/>
          <w:sz w:val="22"/>
          <w:szCs w:val="22"/>
          <w:lang w:val="en-GB"/>
        </w:rPr>
        <w:t xml:space="preserve"> ml</w:t>
      </w:r>
      <w:r w:rsidR="00EB1179">
        <w:rPr>
          <w:rFonts w:ascii="Arial" w:hAnsi="Arial" w:cs="Arial"/>
          <w:sz w:val="22"/>
          <w:szCs w:val="22"/>
          <w:lang w:val="en-GB"/>
        </w:rPr>
        <w:t>)</w:t>
      </w:r>
      <w:r w:rsidR="00190764">
        <w:rPr>
          <w:rFonts w:ascii="Arial" w:hAnsi="Arial" w:cs="Arial"/>
          <w:sz w:val="22"/>
          <w:szCs w:val="22"/>
          <w:lang w:val="en-GB"/>
        </w:rPr>
        <w:t xml:space="preserve"> </w:t>
      </w:r>
      <w:r w:rsidR="00085BD9" w:rsidRPr="00085BD9">
        <w:rPr>
          <w:rFonts w:ascii="Arial" w:hAnsi="Arial" w:cs="Arial"/>
          <w:sz w:val="22"/>
          <w:szCs w:val="22"/>
          <w:lang w:val="en-GB"/>
        </w:rPr>
        <w:t xml:space="preserve">to reduce the pressure to 50% of </w:t>
      </w:r>
      <w:r w:rsidR="00085BD9" w:rsidRPr="00085BD9">
        <w:rPr>
          <w:rFonts w:ascii="Arial" w:hAnsi="Arial" w:cs="Arial"/>
          <w:sz w:val="22"/>
          <w:szCs w:val="22"/>
        </w:rPr>
        <w:t>OP and/or to a normal pressure of ≤20 cm of CSF (</w:t>
      </w:r>
      <w:r w:rsidR="00190764">
        <w:rPr>
          <w:rFonts w:ascii="Arial" w:hAnsi="Arial" w:cs="Arial"/>
          <w:sz w:val="22"/>
          <w:szCs w:val="22"/>
        </w:rPr>
        <w:t>documented as</w:t>
      </w:r>
      <w:r w:rsidR="00085BD9" w:rsidRPr="00085BD9">
        <w:rPr>
          <w:rFonts w:ascii="Arial" w:hAnsi="Arial" w:cs="Arial"/>
          <w:sz w:val="22"/>
          <w:szCs w:val="22"/>
        </w:rPr>
        <w:t xml:space="preserve"> a closing pressure</w:t>
      </w:r>
      <w:r w:rsidR="00190764">
        <w:rPr>
          <w:rFonts w:ascii="Arial" w:hAnsi="Arial" w:cs="Arial"/>
          <w:sz w:val="22"/>
          <w:szCs w:val="22"/>
        </w:rPr>
        <w:t>)</w:t>
      </w:r>
      <w:r w:rsidR="00085BD9" w:rsidRPr="00085BD9">
        <w:rPr>
          <w:rFonts w:ascii="Arial" w:hAnsi="Arial" w:cs="Arial"/>
          <w:sz w:val="22"/>
          <w:szCs w:val="22"/>
        </w:rPr>
        <w:t>.</w:t>
      </w:r>
    </w:p>
    <w:p w14:paraId="5B7513D0" w14:textId="76E045D2" w:rsidR="003F067B" w:rsidRDefault="003F067B">
      <w:pPr>
        <w:pStyle w:val="ListParagraph"/>
        <w:numPr>
          <w:ilvl w:val="0"/>
          <w:numId w:val="12"/>
        </w:numPr>
        <w:spacing w:line="360" w:lineRule="auto"/>
        <w:rPr>
          <w:rFonts w:ascii="Arial" w:hAnsi="Arial" w:cs="Arial"/>
        </w:rPr>
      </w:pPr>
      <w:r>
        <w:rPr>
          <w:rFonts w:ascii="Arial" w:hAnsi="Arial" w:cs="Arial"/>
        </w:rPr>
        <w:t>(</w:t>
      </w:r>
      <w:proofErr w:type="spellStart"/>
      <w:r w:rsidR="00190764">
        <w:rPr>
          <w:rFonts w:ascii="Arial" w:hAnsi="Arial" w:cs="Arial"/>
          <w:b/>
          <w:bCs/>
        </w:rPr>
        <w:t>B</w:t>
      </w:r>
      <w:r w:rsidRPr="006D5A9F">
        <w:rPr>
          <w:rFonts w:ascii="Arial" w:hAnsi="Arial" w:cs="Arial"/>
          <w:b/>
          <w:bCs/>
        </w:rPr>
        <w:t>II</w:t>
      </w:r>
      <w:r>
        <w:rPr>
          <w:rFonts w:ascii="Arial" w:hAnsi="Arial" w:cs="Arial"/>
          <w:b/>
          <w:bCs/>
        </w:rPr>
        <w:t>u</w:t>
      </w:r>
      <w:proofErr w:type="spellEnd"/>
      <w:r>
        <w:rPr>
          <w:rFonts w:ascii="Arial" w:hAnsi="Arial" w:cs="Arial"/>
        </w:rPr>
        <w:t>) Perform a scheduled therapeutic LP around 48-72 hours of initial LP and/or 7 days, regardless of initial OP.</w:t>
      </w:r>
    </w:p>
    <w:p w14:paraId="0DBB51F8" w14:textId="7EDCBBB7" w:rsidR="001976CB" w:rsidRDefault="00085BD9">
      <w:pPr>
        <w:pStyle w:val="pf0"/>
        <w:numPr>
          <w:ilvl w:val="0"/>
          <w:numId w:val="12"/>
        </w:numPr>
        <w:spacing w:line="360" w:lineRule="auto"/>
        <w:rPr>
          <w:rStyle w:val="cf01"/>
          <w:rFonts w:ascii="Arial" w:hAnsi="Arial" w:cs="Arial"/>
          <w:sz w:val="22"/>
          <w:szCs w:val="22"/>
          <w:lang w:val="en"/>
        </w:rPr>
      </w:pPr>
      <w:r w:rsidRPr="00085BD9">
        <w:rPr>
          <w:rFonts w:ascii="Arial" w:hAnsi="Arial" w:cs="Arial"/>
          <w:b/>
          <w:bCs/>
          <w:sz w:val="22"/>
          <w:szCs w:val="22"/>
        </w:rPr>
        <w:t>(</w:t>
      </w:r>
      <w:proofErr w:type="spellStart"/>
      <w:r w:rsidRPr="00085BD9">
        <w:rPr>
          <w:rFonts w:ascii="Arial" w:hAnsi="Arial" w:cs="Arial"/>
          <w:b/>
          <w:bCs/>
          <w:sz w:val="22"/>
          <w:szCs w:val="22"/>
        </w:rPr>
        <w:t>Allt</w:t>
      </w:r>
      <w:proofErr w:type="spellEnd"/>
      <w:r w:rsidRPr="00085BD9">
        <w:rPr>
          <w:rFonts w:ascii="Arial" w:hAnsi="Arial" w:cs="Arial"/>
          <w:b/>
          <w:bCs/>
          <w:sz w:val="22"/>
          <w:szCs w:val="22"/>
        </w:rPr>
        <w:t xml:space="preserve">) </w:t>
      </w:r>
      <w:r w:rsidR="001976CB" w:rsidRPr="00085BD9">
        <w:rPr>
          <w:rStyle w:val="cf01"/>
          <w:rFonts w:ascii="Arial" w:hAnsi="Arial" w:cs="Arial"/>
          <w:sz w:val="22"/>
          <w:szCs w:val="22"/>
          <w:lang w:val="en"/>
        </w:rPr>
        <w:t>Persistent raised</w:t>
      </w:r>
      <w:r w:rsidR="00537CB6" w:rsidRPr="00085BD9">
        <w:rPr>
          <w:rStyle w:val="cf01"/>
          <w:rFonts w:ascii="Arial" w:hAnsi="Arial" w:cs="Arial"/>
          <w:sz w:val="22"/>
          <w:szCs w:val="22"/>
          <w:lang w:val="en"/>
        </w:rPr>
        <w:t xml:space="preserve"> symptomatic</w:t>
      </w:r>
      <w:r w:rsidR="001976CB" w:rsidRPr="00085BD9">
        <w:rPr>
          <w:rStyle w:val="cf01"/>
          <w:rFonts w:ascii="Arial" w:hAnsi="Arial" w:cs="Arial"/>
          <w:sz w:val="22"/>
          <w:szCs w:val="22"/>
          <w:lang w:val="en"/>
        </w:rPr>
        <w:t xml:space="preserve"> ICP despite therapeutic LPs should be managed by </w:t>
      </w:r>
      <w:r w:rsidR="001976CB" w:rsidRPr="001976CB">
        <w:rPr>
          <w:rStyle w:val="cf01"/>
          <w:rFonts w:ascii="Arial" w:hAnsi="Arial" w:cs="Arial"/>
          <w:sz w:val="22"/>
          <w:szCs w:val="22"/>
          <w:lang w:val="en"/>
        </w:rPr>
        <w:t>surgical decompression via temporary lumbar drainage</w:t>
      </w:r>
      <w:r w:rsidR="006F227D">
        <w:rPr>
          <w:rStyle w:val="cf01"/>
          <w:rFonts w:ascii="Arial" w:hAnsi="Arial" w:cs="Arial"/>
          <w:sz w:val="22"/>
          <w:szCs w:val="22"/>
          <w:lang w:val="en"/>
        </w:rPr>
        <w:t xml:space="preserve">, </w:t>
      </w:r>
      <w:r w:rsidR="00F436C2">
        <w:rPr>
          <w:rStyle w:val="cf01"/>
          <w:rFonts w:ascii="Arial" w:hAnsi="Arial" w:cs="Arial"/>
          <w:sz w:val="22"/>
          <w:szCs w:val="22"/>
          <w:lang w:val="en"/>
        </w:rPr>
        <w:t xml:space="preserve">shunting, </w:t>
      </w:r>
      <w:r w:rsidR="001976CB" w:rsidRPr="001976CB">
        <w:rPr>
          <w:rStyle w:val="cf01"/>
          <w:rFonts w:ascii="Arial" w:hAnsi="Arial" w:cs="Arial"/>
          <w:sz w:val="22"/>
          <w:szCs w:val="22"/>
          <w:lang w:val="en"/>
        </w:rPr>
        <w:t>or ventriculostomy depending on local expertise</w:t>
      </w:r>
      <w:r w:rsidR="009A3EED">
        <w:rPr>
          <w:rStyle w:val="cf01"/>
          <w:rFonts w:ascii="Arial" w:hAnsi="Arial" w:cs="Arial"/>
          <w:sz w:val="22"/>
          <w:szCs w:val="22"/>
          <w:lang w:val="en"/>
        </w:rPr>
        <w:t>.</w:t>
      </w:r>
      <w:r w:rsidR="008A31C7">
        <w:rPr>
          <w:rStyle w:val="cf01"/>
          <w:rFonts w:ascii="Arial" w:hAnsi="Arial" w:cs="Arial"/>
          <w:sz w:val="22"/>
          <w:szCs w:val="22"/>
          <w:lang w:val="en"/>
        </w:rPr>
        <w:t xml:space="preserve"> and resources</w:t>
      </w:r>
      <w:r w:rsidR="00ED4EF6">
        <w:rPr>
          <w:rStyle w:val="cf01"/>
          <w:rFonts w:ascii="Arial" w:hAnsi="Arial" w:cs="Arial"/>
          <w:sz w:val="22"/>
          <w:szCs w:val="22"/>
          <w:lang w:val="en"/>
        </w:rPr>
        <w:t>.</w:t>
      </w:r>
    </w:p>
    <w:p w14:paraId="41A14586" w14:textId="1176A0D9" w:rsidR="00DE305D" w:rsidRDefault="00DE305D">
      <w:pPr>
        <w:pStyle w:val="ListParagraph"/>
        <w:numPr>
          <w:ilvl w:val="0"/>
          <w:numId w:val="12"/>
        </w:numPr>
        <w:spacing w:line="360" w:lineRule="auto"/>
        <w:rPr>
          <w:rFonts w:ascii="Arial" w:hAnsi="Arial" w:cs="Arial"/>
        </w:rPr>
      </w:pPr>
      <w:r w:rsidRPr="00614400">
        <w:rPr>
          <w:rFonts w:ascii="Arial" w:hAnsi="Arial" w:cs="Arial"/>
          <w:b/>
          <w:bCs/>
        </w:rPr>
        <w:t xml:space="preserve">(BIII) </w:t>
      </w:r>
      <w:r w:rsidR="00F1259B" w:rsidRPr="00F1259B">
        <w:rPr>
          <w:rFonts w:ascii="Arial" w:hAnsi="Arial" w:cs="Arial"/>
        </w:rPr>
        <w:t xml:space="preserve">Consider </w:t>
      </w:r>
      <w:r w:rsidR="00BD1994">
        <w:rPr>
          <w:rFonts w:ascii="Arial" w:hAnsi="Arial" w:cs="Arial"/>
        </w:rPr>
        <w:t>ventriculoperitonea</w:t>
      </w:r>
      <w:r w:rsidR="00CE2B4B">
        <w:rPr>
          <w:rFonts w:ascii="Arial" w:hAnsi="Arial" w:cs="Arial"/>
        </w:rPr>
        <w:t>l</w:t>
      </w:r>
      <w:r w:rsidRPr="00614400">
        <w:rPr>
          <w:rFonts w:ascii="Arial" w:hAnsi="Arial" w:cs="Arial"/>
        </w:rPr>
        <w:t xml:space="preserve"> </w:t>
      </w:r>
      <w:r w:rsidR="00AC4DEC">
        <w:rPr>
          <w:rFonts w:ascii="Arial" w:hAnsi="Arial" w:cs="Arial"/>
        </w:rPr>
        <w:t>(preferential)</w:t>
      </w:r>
      <w:r w:rsidRPr="00614400">
        <w:rPr>
          <w:rFonts w:ascii="Arial" w:hAnsi="Arial" w:cs="Arial"/>
        </w:rPr>
        <w:t xml:space="preserve"> and </w:t>
      </w:r>
      <w:proofErr w:type="spellStart"/>
      <w:r w:rsidRPr="00614400">
        <w:rPr>
          <w:rFonts w:ascii="Arial" w:hAnsi="Arial" w:cs="Arial"/>
        </w:rPr>
        <w:t>lumboperitoneal</w:t>
      </w:r>
      <w:proofErr w:type="spellEnd"/>
      <w:r w:rsidRPr="00614400">
        <w:rPr>
          <w:rFonts w:ascii="Arial" w:hAnsi="Arial" w:cs="Arial"/>
        </w:rPr>
        <w:t xml:space="preserve"> shunts </w:t>
      </w:r>
      <w:r w:rsidR="00AC4DEC">
        <w:rPr>
          <w:rFonts w:ascii="Arial" w:hAnsi="Arial" w:cs="Arial"/>
        </w:rPr>
        <w:t xml:space="preserve">(alternative) </w:t>
      </w:r>
      <w:r w:rsidR="00F1259B">
        <w:rPr>
          <w:rFonts w:ascii="Arial" w:hAnsi="Arial" w:cs="Arial"/>
        </w:rPr>
        <w:t xml:space="preserve">to </w:t>
      </w:r>
      <w:r w:rsidRPr="00614400">
        <w:rPr>
          <w:rFonts w:ascii="Arial" w:hAnsi="Arial" w:cs="Arial"/>
        </w:rPr>
        <w:t>control both acute and chronic hydrocephalus</w:t>
      </w:r>
      <w:r w:rsidR="00190764">
        <w:rPr>
          <w:rFonts w:ascii="Arial" w:hAnsi="Arial" w:cs="Arial"/>
        </w:rPr>
        <w:t xml:space="preserve"> i</w:t>
      </w:r>
      <w:r w:rsidR="00C22967">
        <w:rPr>
          <w:rFonts w:ascii="Arial" w:hAnsi="Arial" w:cs="Arial"/>
        </w:rPr>
        <w:t>f temporary measures are not successful</w:t>
      </w:r>
      <w:r w:rsidR="00190764">
        <w:rPr>
          <w:rFonts w:ascii="Arial" w:hAnsi="Arial" w:cs="Arial"/>
        </w:rPr>
        <w:t>. Ideal</w:t>
      </w:r>
      <w:r w:rsidR="00F1259B">
        <w:rPr>
          <w:rFonts w:ascii="Arial" w:hAnsi="Arial" w:cs="Arial"/>
        </w:rPr>
        <w:t>ly</w:t>
      </w:r>
      <w:r w:rsidR="00190764">
        <w:rPr>
          <w:rFonts w:ascii="Arial" w:hAnsi="Arial" w:cs="Arial"/>
        </w:rPr>
        <w:t xml:space="preserve">, insert shunts </w:t>
      </w:r>
      <w:r w:rsidR="00F1259B">
        <w:rPr>
          <w:rFonts w:ascii="Arial" w:hAnsi="Arial" w:cs="Arial"/>
        </w:rPr>
        <w:t>after institution of</w:t>
      </w:r>
      <w:r w:rsidR="00635C23">
        <w:rPr>
          <w:rFonts w:ascii="Arial" w:hAnsi="Arial" w:cs="Arial"/>
        </w:rPr>
        <w:t xml:space="preserve"> effective</w:t>
      </w:r>
      <w:r w:rsidR="00F1259B">
        <w:rPr>
          <w:rFonts w:ascii="Arial" w:hAnsi="Arial" w:cs="Arial"/>
        </w:rPr>
        <w:t xml:space="preserve"> antifungal therapy.</w:t>
      </w:r>
    </w:p>
    <w:bookmarkEnd w:id="446"/>
    <w:p w14:paraId="2E55D766" w14:textId="77777777" w:rsidR="00775BE7" w:rsidRPr="00614400" w:rsidRDefault="00775BE7" w:rsidP="00A87EAD">
      <w:pPr>
        <w:pStyle w:val="ListParagraph"/>
        <w:spacing w:line="360" w:lineRule="auto"/>
        <w:rPr>
          <w:rFonts w:ascii="Arial" w:hAnsi="Arial" w:cs="Arial"/>
        </w:rPr>
      </w:pPr>
    </w:p>
    <w:p w14:paraId="166D28EC" w14:textId="24004CCF" w:rsidR="00DE305D" w:rsidRPr="00697840" w:rsidRDefault="00DE305D" w:rsidP="00DE305D">
      <w:pPr>
        <w:pStyle w:val="Heading2"/>
        <w:spacing w:line="360" w:lineRule="auto"/>
        <w:rPr>
          <w:lang w:val="en-GB"/>
        </w:rPr>
      </w:pPr>
      <w:bookmarkStart w:id="448" w:name="_Ref95081581"/>
      <w:bookmarkStart w:id="449" w:name="_Toc97048080"/>
      <w:bookmarkStart w:id="450" w:name="_Toc144976239"/>
      <w:r w:rsidRPr="00697840">
        <w:rPr>
          <w:lang w:val="en-GB"/>
        </w:rPr>
        <w:t xml:space="preserve">Timing of antiretroviral therapy </w:t>
      </w:r>
      <w:r w:rsidR="00F07A36">
        <w:rPr>
          <w:lang w:val="en-GB"/>
        </w:rPr>
        <w:t xml:space="preserve">(ART) </w:t>
      </w:r>
      <w:r w:rsidRPr="00697840">
        <w:rPr>
          <w:lang w:val="en-GB"/>
        </w:rPr>
        <w:t>commencement</w:t>
      </w:r>
      <w:bookmarkEnd w:id="448"/>
      <w:bookmarkEnd w:id="449"/>
      <w:bookmarkEnd w:id="450"/>
    </w:p>
    <w:p w14:paraId="74C794C9" w14:textId="20B5EA71" w:rsidR="00DE305D" w:rsidRPr="00697840" w:rsidRDefault="00DE305D" w:rsidP="00DE305D">
      <w:pPr>
        <w:pStyle w:val="Heading3"/>
        <w:spacing w:line="360" w:lineRule="auto"/>
        <w:rPr>
          <w:lang w:val="en-GB"/>
        </w:rPr>
      </w:pPr>
      <w:bookmarkStart w:id="451" w:name="_Toc97048081"/>
      <w:bookmarkStart w:id="452" w:name="_Toc144976240"/>
      <w:r w:rsidRPr="00697840">
        <w:rPr>
          <w:lang w:val="en-GB"/>
        </w:rPr>
        <w:t>Evidence:</w:t>
      </w:r>
      <w:bookmarkEnd w:id="451"/>
      <w:bookmarkEnd w:id="452"/>
    </w:p>
    <w:p w14:paraId="68F466B6" w14:textId="4CB8D676" w:rsidR="00C84650" w:rsidRPr="00BB475F" w:rsidRDefault="00DE305D" w:rsidP="002E04CE">
      <w:pPr>
        <w:spacing w:line="360" w:lineRule="auto"/>
        <w:rPr>
          <w:rFonts w:ascii="Arial" w:hAnsi="Arial"/>
          <w:lang w:val="en-GB"/>
        </w:rPr>
      </w:pPr>
      <w:r w:rsidRPr="00697840">
        <w:rPr>
          <w:rFonts w:ascii="Arial" w:hAnsi="Arial" w:cs="Arial"/>
          <w:lang w:val="en-GB"/>
        </w:rPr>
        <w:t>The optimal tim</w:t>
      </w:r>
      <w:r w:rsidR="002B713C">
        <w:rPr>
          <w:rFonts w:ascii="Arial" w:hAnsi="Arial" w:cs="Arial"/>
          <w:lang w:val="en-GB"/>
        </w:rPr>
        <w:t>e to commence</w:t>
      </w:r>
      <w:r w:rsidRPr="00697840">
        <w:rPr>
          <w:rFonts w:ascii="Arial" w:hAnsi="Arial" w:cs="Arial"/>
          <w:lang w:val="en-GB"/>
        </w:rPr>
        <w:t xml:space="preserve"> ART</w:t>
      </w:r>
      <w:r w:rsidR="00635C23">
        <w:rPr>
          <w:rFonts w:ascii="Arial" w:hAnsi="Arial" w:cs="Arial"/>
          <w:lang w:val="en-GB"/>
        </w:rPr>
        <w:t xml:space="preserve"> for HIV infection</w:t>
      </w:r>
      <w:r w:rsidR="002B713C">
        <w:rPr>
          <w:rFonts w:ascii="Arial" w:hAnsi="Arial" w:cs="Arial"/>
          <w:lang w:val="en-GB"/>
        </w:rPr>
        <w:t xml:space="preserve"> </w:t>
      </w:r>
      <w:r w:rsidRPr="00697840">
        <w:rPr>
          <w:rFonts w:ascii="Arial" w:hAnsi="Arial" w:cs="Arial"/>
          <w:lang w:val="en-GB"/>
        </w:rPr>
        <w:t xml:space="preserve">during cryptococcosis </w:t>
      </w:r>
      <w:r w:rsidR="00CD567E">
        <w:rPr>
          <w:rFonts w:ascii="Arial" w:hAnsi="Arial" w:cs="Arial"/>
          <w:lang w:val="en-GB"/>
        </w:rPr>
        <w:t>remains</w:t>
      </w:r>
      <w:r w:rsidRPr="00697840">
        <w:rPr>
          <w:rFonts w:ascii="Arial" w:hAnsi="Arial" w:cs="Arial"/>
          <w:lang w:val="en-GB"/>
        </w:rPr>
        <w:t xml:space="preserve"> controversial.</w:t>
      </w:r>
      <w:r w:rsidR="004A79C5">
        <w:rPr>
          <w:rFonts w:ascii="Arial" w:hAnsi="Arial" w:cs="Arial"/>
          <w:lang w:val="en-GB"/>
        </w:rPr>
        <w:t xml:space="preserve"> Four </w:t>
      </w:r>
      <w:r w:rsidRPr="00697840">
        <w:rPr>
          <w:rFonts w:ascii="Arial" w:hAnsi="Arial" w:cs="Arial"/>
          <w:lang w:val="en-GB"/>
        </w:rPr>
        <w:t>randomi</w:t>
      </w:r>
      <w:r w:rsidR="00A10BEB" w:rsidRPr="00697840">
        <w:rPr>
          <w:rFonts w:ascii="Arial" w:hAnsi="Arial" w:cs="Arial"/>
          <w:lang w:val="en-GB"/>
        </w:rPr>
        <w:t>s</w:t>
      </w:r>
      <w:r w:rsidRPr="00697840">
        <w:rPr>
          <w:rFonts w:ascii="Arial" w:hAnsi="Arial" w:cs="Arial"/>
          <w:lang w:val="en-GB"/>
        </w:rPr>
        <w:t>ed trial</w:t>
      </w:r>
      <w:r w:rsidR="00460DAB">
        <w:rPr>
          <w:rFonts w:ascii="Arial" w:hAnsi="Arial" w:cs="Arial"/>
          <w:lang w:val="en-GB"/>
        </w:rPr>
        <w:t>s</w:t>
      </w:r>
      <w:r w:rsidR="00964008">
        <w:rPr>
          <w:rFonts w:ascii="Arial" w:hAnsi="Arial" w:cs="Arial"/>
          <w:lang w:val="en-GB"/>
        </w:rPr>
        <w:fldChar w:fldCharType="begin">
          <w:fldData xml:space="preserve">PEVuZE5vdGU+PENpdGU+PEF1dGhvcj5NYWthZHphbmdlPC9BdXRob3I+PFllYXI+MjAxMDwvWWVh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PEVuZE5vdGU+PENpdGU+PEF1dGhvcj5NYWthZHphbmdlPC9BdXRob3I+PFllYXI+MjAxMDwvWWVh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964008">
        <w:rPr>
          <w:rFonts w:ascii="Arial" w:hAnsi="Arial" w:cs="Arial"/>
          <w:lang w:val="en-GB"/>
        </w:rPr>
      </w:r>
      <w:r w:rsidR="00964008">
        <w:rPr>
          <w:rFonts w:ascii="Arial" w:hAnsi="Arial" w:cs="Arial"/>
          <w:lang w:val="en-GB"/>
        </w:rPr>
        <w:fldChar w:fldCharType="separate"/>
      </w:r>
      <w:r w:rsidR="007E74F8" w:rsidRPr="007E74F8">
        <w:rPr>
          <w:rFonts w:ascii="Arial" w:hAnsi="Arial" w:cs="Arial"/>
          <w:noProof/>
          <w:vertAlign w:val="superscript"/>
          <w:lang w:val="en-GB"/>
        </w:rPr>
        <w:t>3,108-110</w:t>
      </w:r>
      <w:r w:rsidR="00964008">
        <w:rPr>
          <w:rFonts w:ascii="Arial" w:hAnsi="Arial" w:cs="Arial"/>
          <w:lang w:val="en-GB"/>
        </w:rPr>
        <w:fldChar w:fldCharType="end"/>
      </w:r>
      <w:r w:rsidRPr="00697840">
        <w:rPr>
          <w:rFonts w:ascii="Arial" w:hAnsi="Arial" w:cs="Arial"/>
          <w:lang w:val="en-GB"/>
        </w:rPr>
        <w:t xml:space="preserve"> to determine optimal timing of ART initiation in HIV-CM co-infection have been conducted in </w:t>
      </w:r>
      <w:r w:rsidR="004A79C5">
        <w:rPr>
          <w:rFonts w:ascii="Arial" w:hAnsi="Arial" w:cs="Arial"/>
          <w:lang w:val="en-GB"/>
        </w:rPr>
        <w:t>RLS settings</w:t>
      </w:r>
      <w:r w:rsidR="00592623">
        <w:rPr>
          <w:rFonts w:ascii="Arial" w:hAnsi="Arial" w:cs="Arial"/>
          <w:lang w:val="en-GB"/>
        </w:rPr>
        <w:t>, using induction regimens</w:t>
      </w:r>
      <w:r w:rsidR="00F1259B">
        <w:rPr>
          <w:rFonts w:ascii="Arial" w:hAnsi="Arial" w:cs="Arial"/>
          <w:lang w:val="en-GB"/>
        </w:rPr>
        <w:t xml:space="preserve"> which are not currently preferred</w:t>
      </w:r>
      <w:r w:rsidR="00EB1179">
        <w:rPr>
          <w:rFonts w:ascii="Arial" w:hAnsi="Arial" w:cs="Arial"/>
          <w:lang w:val="en-GB"/>
        </w:rPr>
        <w:t>,</w:t>
      </w:r>
      <w:r w:rsidR="0044066F">
        <w:rPr>
          <w:rFonts w:ascii="Arial" w:hAnsi="Arial" w:cs="Arial"/>
          <w:lang w:val="en-GB"/>
        </w:rPr>
        <w:t xml:space="preserve"> </w:t>
      </w:r>
      <w:r w:rsidR="004A79C5">
        <w:rPr>
          <w:rFonts w:ascii="Arial" w:hAnsi="Arial" w:cs="Arial"/>
          <w:lang w:val="en-GB"/>
        </w:rPr>
        <w:t>including</w:t>
      </w:r>
      <w:r w:rsidR="00ED4EF6">
        <w:rPr>
          <w:rFonts w:ascii="Arial" w:hAnsi="Arial" w:cs="Arial"/>
          <w:lang w:val="en-GB"/>
        </w:rPr>
        <w:t xml:space="preserve"> </w:t>
      </w:r>
      <w:r w:rsidR="00B14B56">
        <w:rPr>
          <w:rFonts w:ascii="Arial" w:hAnsi="Arial" w:cs="Arial"/>
          <w:lang w:val="en-GB"/>
        </w:rPr>
        <w:t xml:space="preserve">fluconazole </w:t>
      </w:r>
      <w:r w:rsidR="000263F5">
        <w:rPr>
          <w:rFonts w:ascii="Arial" w:hAnsi="Arial" w:cs="Arial"/>
          <w:lang w:val="en-GB"/>
        </w:rPr>
        <w:t xml:space="preserve">(800 mg daily) </w:t>
      </w:r>
      <w:r w:rsidR="00B14B56">
        <w:rPr>
          <w:rFonts w:ascii="Arial" w:hAnsi="Arial" w:cs="Arial"/>
          <w:lang w:val="en-GB"/>
        </w:rPr>
        <w:t>monotherapy</w:t>
      </w:r>
      <w:r w:rsidR="00DB6DF9">
        <w:rPr>
          <w:rFonts w:ascii="Arial" w:hAnsi="Arial" w:cs="Arial"/>
          <w:lang w:val="en-GB"/>
        </w:rPr>
        <w:fldChar w:fldCharType="begin">
          <w:fldData xml:space="preserve">PEVuZE5vdGU+PENpdGU+PEF1dGhvcj5NYWthZHphbmdlPC9BdXRob3I+PFllYXI+MjAxMDwvWWVh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PEVuZE5vdGU+PENpdGU+PEF1dGhvcj5NYWthZHphbmdlPC9BdXRob3I+PFllYXI+MjAxMDwvWWVh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B6DF9">
        <w:rPr>
          <w:rFonts w:ascii="Arial" w:hAnsi="Arial" w:cs="Arial"/>
          <w:lang w:val="en-GB"/>
        </w:rPr>
      </w:r>
      <w:r w:rsidR="00DB6DF9">
        <w:rPr>
          <w:rFonts w:ascii="Arial" w:hAnsi="Arial" w:cs="Arial"/>
          <w:lang w:val="en-GB"/>
        </w:rPr>
        <w:fldChar w:fldCharType="separate"/>
      </w:r>
      <w:r w:rsidR="007E74F8" w:rsidRPr="007E74F8">
        <w:rPr>
          <w:rFonts w:ascii="Arial" w:hAnsi="Arial" w:cs="Arial"/>
          <w:noProof/>
          <w:vertAlign w:val="superscript"/>
          <w:lang w:val="en-GB"/>
        </w:rPr>
        <w:t>108</w:t>
      </w:r>
      <w:r w:rsidR="00DB6DF9">
        <w:rPr>
          <w:rFonts w:ascii="Arial" w:hAnsi="Arial" w:cs="Arial"/>
          <w:lang w:val="en-GB"/>
        </w:rPr>
        <w:fldChar w:fldCharType="end"/>
      </w:r>
      <w:r w:rsidR="0044066F">
        <w:rPr>
          <w:rFonts w:ascii="Arial" w:hAnsi="Arial" w:cs="Arial"/>
          <w:lang w:val="en-GB"/>
        </w:rPr>
        <w:t xml:space="preserve">, </w:t>
      </w:r>
      <w:proofErr w:type="spellStart"/>
      <w:r w:rsidRPr="00697840">
        <w:rPr>
          <w:rFonts w:ascii="Arial" w:hAnsi="Arial" w:cs="Arial"/>
          <w:lang w:val="en-GB"/>
        </w:rPr>
        <w:t>Amb</w:t>
      </w:r>
      <w:proofErr w:type="spellEnd"/>
      <w:r w:rsidRPr="00697840">
        <w:rPr>
          <w:rFonts w:ascii="Arial" w:hAnsi="Arial" w:cs="Arial"/>
          <w:lang w:val="en-GB"/>
        </w:rPr>
        <w:t>-D 0.7</w:t>
      </w:r>
      <w:r w:rsidR="003A5805" w:rsidRPr="00697840">
        <w:rPr>
          <w:rFonts w:ascii="Arial" w:hAnsi="Arial" w:cs="Arial"/>
          <w:lang w:val="en-GB"/>
        </w:rPr>
        <w:t xml:space="preserve"> </w:t>
      </w:r>
      <w:r w:rsidRPr="00697840">
        <w:rPr>
          <w:rFonts w:ascii="Arial" w:hAnsi="Arial" w:cs="Arial"/>
          <w:lang w:val="en-GB"/>
        </w:rPr>
        <w:t>mg/kg daily</w:t>
      </w:r>
      <w:r w:rsidR="00DB6DF9">
        <w:rPr>
          <w:rFonts w:ascii="Arial" w:hAnsi="Arial" w:cs="Arial"/>
          <w:lang w:val="en-GB"/>
        </w:rPr>
        <w:fldChar w:fldCharType="begin">
          <w:fldData xml:space="preserve">PEVuZE5vdGU+PENpdGU+PEF1dGhvcj5CaXNzb248L0F1dGhvcj48WWVhcj4yMDEzPC9ZZWFyPjxS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PEVuZE5vdGU+PENpdGU+PEF1dGhvcj5CaXNzb248L0F1dGhvcj48WWVhcj4yMDEzPC9ZZWFyPjxS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B6DF9">
        <w:rPr>
          <w:rFonts w:ascii="Arial" w:hAnsi="Arial" w:cs="Arial"/>
          <w:lang w:val="en-GB"/>
        </w:rPr>
      </w:r>
      <w:r w:rsidR="00DB6DF9">
        <w:rPr>
          <w:rFonts w:ascii="Arial" w:hAnsi="Arial" w:cs="Arial"/>
          <w:lang w:val="en-GB"/>
        </w:rPr>
        <w:fldChar w:fldCharType="separate"/>
      </w:r>
      <w:r w:rsidR="007E74F8" w:rsidRPr="007E74F8">
        <w:rPr>
          <w:rFonts w:ascii="Arial" w:hAnsi="Arial" w:cs="Arial"/>
          <w:noProof/>
          <w:vertAlign w:val="superscript"/>
          <w:lang w:val="en-GB"/>
        </w:rPr>
        <w:t>109</w:t>
      </w:r>
      <w:r w:rsidR="00DB6DF9">
        <w:rPr>
          <w:rFonts w:ascii="Arial" w:hAnsi="Arial" w:cs="Arial"/>
          <w:lang w:val="en-GB"/>
        </w:rPr>
        <w:fldChar w:fldCharType="end"/>
      </w:r>
      <w:r w:rsidR="0044066F">
        <w:rPr>
          <w:rFonts w:ascii="Arial" w:hAnsi="Arial" w:cs="Arial"/>
          <w:lang w:val="en-GB"/>
        </w:rPr>
        <w:t>,</w:t>
      </w:r>
      <w:r w:rsidR="008F1A93">
        <w:rPr>
          <w:rFonts w:ascii="Arial" w:hAnsi="Arial" w:cs="Arial"/>
          <w:lang w:val="en-GB"/>
        </w:rPr>
        <w:t xml:space="preserve"> and</w:t>
      </w:r>
      <w:r w:rsidR="00C22C6B">
        <w:rPr>
          <w:rFonts w:ascii="Arial" w:hAnsi="Arial" w:cs="Arial"/>
          <w:lang w:val="en-GB"/>
        </w:rPr>
        <w:t xml:space="preserve"> </w:t>
      </w:r>
      <w:proofErr w:type="spellStart"/>
      <w:r w:rsidR="00C22C6B">
        <w:rPr>
          <w:rFonts w:ascii="Arial" w:hAnsi="Arial" w:cs="Arial"/>
          <w:lang w:val="en-GB"/>
        </w:rPr>
        <w:t>Amb</w:t>
      </w:r>
      <w:proofErr w:type="spellEnd"/>
      <w:r w:rsidR="00C22C6B">
        <w:rPr>
          <w:rFonts w:ascii="Arial" w:hAnsi="Arial" w:cs="Arial"/>
          <w:lang w:val="en-GB"/>
        </w:rPr>
        <w:t>-D 0.7-1mg/kg daily and fluconazole 800 mg daily for 2 weeks</w:t>
      </w:r>
      <w:r w:rsidR="00460DAB">
        <w:rPr>
          <w:rFonts w:ascii="Arial" w:hAnsi="Arial" w:cs="Arial"/>
          <w:lang w:val="en-GB"/>
        </w:rPr>
        <w:t xml:space="preserve">. </w:t>
      </w:r>
      <w:del w:id="453" w:author="Christina Chang" w:date="2023-10-31T12:58:00Z">
        <w:r w:rsidR="00460DAB" w:rsidDel="00C45C12">
          <w:rPr>
            <w:rFonts w:ascii="Arial" w:hAnsi="Arial" w:cs="Arial"/>
            <w:lang w:val="en-GB"/>
          </w:rPr>
          <w:delText xml:space="preserve">The largest of these </w:delText>
        </w:r>
        <w:r w:rsidRPr="00697840" w:rsidDel="00C45C12">
          <w:rPr>
            <w:rFonts w:ascii="Arial" w:hAnsi="Arial" w:cs="Arial"/>
            <w:lang w:val="en-GB"/>
          </w:rPr>
          <w:delText>was halted</w:delText>
        </w:r>
        <w:r w:rsidR="008F1A93" w:rsidDel="00C45C12">
          <w:rPr>
            <w:rFonts w:ascii="Arial" w:hAnsi="Arial" w:cs="Arial"/>
            <w:lang w:val="en-GB"/>
          </w:rPr>
          <w:delText xml:space="preserve"> </w:delText>
        </w:r>
        <w:r w:rsidRPr="00697840" w:rsidDel="00C45C12">
          <w:rPr>
            <w:rFonts w:ascii="Arial" w:hAnsi="Arial" w:cs="Arial"/>
            <w:lang w:val="en-GB"/>
          </w:rPr>
          <w:delText xml:space="preserve">due to excess mortality in the early </w:delText>
        </w:r>
        <w:r w:rsidR="00592623" w:rsidDel="00C45C12">
          <w:rPr>
            <w:rFonts w:ascii="Arial" w:hAnsi="Arial" w:cs="Arial"/>
            <w:lang w:val="en-GB"/>
          </w:rPr>
          <w:delText xml:space="preserve">(1-2 weeks) </w:delText>
        </w:r>
        <w:r w:rsidR="00E4729D" w:rsidDel="00C45C12">
          <w:rPr>
            <w:rFonts w:ascii="Arial" w:hAnsi="Arial" w:cs="Arial"/>
            <w:lang w:val="en-GB"/>
          </w:rPr>
          <w:delText xml:space="preserve">arm </w:delText>
        </w:r>
        <w:r w:rsidR="00592623" w:rsidDel="00C45C12">
          <w:rPr>
            <w:rFonts w:ascii="Arial" w:hAnsi="Arial" w:cs="Arial"/>
            <w:lang w:val="en-GB"/>
          </w:rPr>
          <w:delText>(45%)</w:delText>
        </w:r>
        <w:r w:rsidRPr="00697840" w:rsidDel="00C45C12">
          <w:rPr>
            <w:rFonts w:ascii="Arial" w:hAnsi="Arial" w:cs="Arial"/>
            <w:lang w:val="en-GB"/>
          </w:rPr>
          <w:delText xml:space="preserve"> versus</w:delText>
        </w:r>
        <w:r w:rsidR="00E4729D" w:rsidDel="00C45C12">
          <w:rPr>
            <w:rFonts w:ascii="Arial" w:hAnsi="Arial" w:cs="Arial"/>
            <w:lang w:val="en-GB"/>
          </w:rPr>
          <w:delText xml:space="preserve"> the</w:delText>
        </w:r>
        <w:r w:rsidRPr="00697840" w:rsidDel="00C45C12">
          <w:rPr>
            <w:rFonts w:ascii="Arial" w:hAnsi="Arial" w:cs="Arial"/>
            <w:lang w:val="en-GB"/>
          </w:rPr>
          <w:delText xml:space="preserve"> deferred </w:delText>
        </w:r>
        <w:r w:rsidR="00592623" w:rsidDel="00C45C12">
          <w:rPr>
            <w:rFonts w:ascii="Arial" w:hAnsi="Arial" w:cs="Arial"/>
            <w:lang w:val="en-GB"/>
          </w:rPr>
          <w:delText xml:space="preserve">(5-6 weeks) </w:delText>
        </w:r>
        <w:r w:rsidRPr="00697840" w:rsidDel="00C45C12">
          <w:rPr>
            <w:rFonts w:ascii="Arial" w:hAnsi="Arial" w:cs="Arial"/>
            <w:lang w:val="en-GB"/>
          </w:rPr>
          <w:delText>arm (</w:delText>
        </w:r>
        <w:r w:rsidR="00592623" w:rsidDel="00C45C12">
          <w:rPr>
            <w:rFonts w:ascii="Arial" w:hAnsi="Arial" w:cs="Arial"/>
            <w:lang w:val="en-GB"/>
          </w:rPr>
          <w:delText>30%)</w:delText>
        </w:r>
        <w:r w:rsidR="00C22C6B" w:rsidDel="00C45C12">
          <w:rPr>
            <w:rFonts w:ascii="Arial" w:hAnsi="Arial" w:cs="Arial"/>
            <w:lang w:val="en-GB"/>
          </w:rPr>
          <w:delText>.</w:delText>
        </w:r>
        <w:r w:rsidRPr="00697840" w:rsidDel="00C45C12">
          <w:rPr>
            <w:rFonts w:ascii="Arial" w:hAnsi="Arial" w:cs="Arial"/>
            <w:lang w:val="en-GB"/>
          </w:rPr>
          <w:fldChar w:fldCharType="begin">
            <w:fldData xml:space="preserve">PEVuZE5vdGU+PENpdGU+PEF1dGhvcj5Cb3Vsd2FyZTwvQXV0aG9yPjxZZWFyPjIwMTQ8L1llYXI+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</w:fldData>
          </w:fldChar>
        </w:r>
      </w:del>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PEVuZE5vdGU+PENpdGU+PEF1dGhvcj5Cb3Vsd2FyZTwvQXV0aG9yPjxZZWFyPjIwMTQ8L1llYXI+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del w:id="454" w:author="Christina Chang" w:date="2023-10-31T12:58:00Z">
        <w:r w:rsidRPr="00697840" w:rsidDel="00C45C12">
          <w:rPr>
            <w:rFonts w:ascii="Arial" w:hAnsi="Arial" w:cs="Arial"/>
            <w:lang w:val="en-GB"/>
          </w:rPr>
        </w:r>
        <w:r w:rsidRPr="00697840" w:rsidDel="00C45C12">
          <w:rPr>
            <w:rFonts w:ascii="Arial" w:hAnsi="Arial" w:cs="Arial"/>
            <w:lang w:val="en-GB"/>
          </w:rPr>
          <w:fldChar w:fldCharType="separate"/>
        </w:r>
      </w:del>
      <w:r w:rsidR="007E74F8" w:rsidRPr="007E74F8">
        <w:rPr>
          <w:rFonts w:ascii="Arial" w:hAnsi="Arial" w:cs="Arial"/>
          <w:noProof/>
          <w:vertAlign w:val="superscript"/>
          <w:lang w:val="en-GB"/>
        </w:rPr>
        <w:t>3</w:t>
      </w:r>
      <w:del w:id="455" w:author="Christina Chang" w:date="2023-10-31T12:58:00Z">
        <w:r w:rsidRPr="00697840" w:rsidDel="00C45C12">
          <w:rPr>
            <w:rFonts w:ascii="Arial" w:hAnsi="Arial" w:cs="Arial"/>
            <w:lang w:val="en-GB"/>
          </w:rPr>
          <w:fldChar w:fldCharType="end"/>
        </w:r>
        <w:r w:rsidRPr="00697840" w:rsidDel="00C45C12">
          <w:rPr>
            <w:rFonts w:ascii="Arial" w:hAnsi="Arial" w:cs="Arial"/>
            <w:lang w:val="en-GB"/>
          </w:rPr>
          <w:delText xml:space="preserve"> </w:delText>
        </w:r>
      </w:del>
      <w:r w:rsidRPr="00697840">
        <w:rPr>
          <w:rFonts w:ascii="Arial" w:hAnsi="Arial" w:cs="Arial"/>
          <w:lang w:val="en-GB"/>
        </w:rPr>
        <w:t>These data</w:t>
      </w:r>
      <w:r w:rsidR="002B713C">
        <w:rPr>
          <w:rFonts w:ascii="Arial" w:hAnsi="Arial" w:cs="Arial"/>
          <w:lang w:val="en-GB"/>
        </w:rPr>
        <w:t xml:space="preserve"> seem to suggest</w:t>
      </w:r>
      <w:r w:rsidRPr="00697840">
        <w:rPr>
          <w:rFonts w:ascii="Arial" w:hAnsi="Arial" w:cs="Arial"/>
          <w:lang w:val="en-GB"/>
        </w:rPr>
        <w:t xml:space="preserve"> that initiating ART within 2 weeks of CM presentation is too early</w:t>
      </w:r>
      <w:ins w:id="456" w:author="Christina Chang" w:date="2023-10-31T13:43:00Z">
        <w:r w:rsidR="003012F5">
          <w:rPr>
            <w:rFonts w:ascii="Arial" w:hAnsi="Arial" w:cs="Arial"/>
            <w:lang w:val="en-GB"/>
          </w:rPr>
          <w:t xml:space="preserve"> in the setting of suboptimal antifungal therapy</w:t>
        </w:r>
      </w:ins>
      <w:ins w:id="457" w:author="Christina Chang" w:date="2023-10-31T13:42:00Z">
        <w:r w:rsidR="003012F5">
          <w:rPr>
            <w:rFonts w:ascii="Arial" w:hAnsi="Arial" w:cs="Arial"/>
            <w:lang w:val="en-GB"/>
          </w:rPr>
          <w:t>,</w:t>
        </w:r>
      </w:ins>
      <w:r w:rsidRPr="00697840">
        <w:rPr>
          <w:rFonts w:ascii="Arial" w:hAnsi="Arial" w:cs="Arial"/>
          <w:lang w:val="en-GB"/>
        </w:rPr>
        <w:t xml:space="preserve"> and that delaying ART initiation for </w:t>
      </w:r>
      <w:r w:rsidR="00635C23">
        <w:rPr>
          <w:rFonts w:ascii="Arial" w:hAnsi="Arial" w:cs="Arial"/>
          <w:lang w:val="en-GB"/>
        </w:rPr>
        <w:t>4-6</w:t>
      </w:r>
      <w:r w:rsidRPr="00697840">
        <w:rPr>
          <w:rFonts w:ascii="Arial" w:hAnsi="Arial" w:cs="Arial"/>
          <w:lang w:val="en-GB"/>
        </w:rPr>
        <w:t xml:space="preserve"> weeks reduces the incidence of C-IRIS</w:t>
      </w:r>
      <w:r w:rsidR="00C22967">
        <w:rPr>
          <w:rFonts w:ascii="Arial" w:hAnsi="Arial" w:cs="Arial"/>
          <w:lang w:val="en-GB"/>
        </w:rPr>
        <w:t xml:space="preserve"> and death.</w:t>
      </w:r>
      <w:r w:rsidR="00C22967" w:rsidRPr="00C22967">
        <w:rPr>
          <w:rFonts w:ascii="Arial" w:hAnsi="Arial" w:cs="Arial"/>
          <w:lang w:val="en-GB"/>
        </w:rPr>
        <w:t xml:space="preserve"> </w:t>
      </w:r>
      <w:ins w:id="458" w:author="Christina Chang" w:date="2023-10-31T14:14:00Z">
        <w:r w:rsidR="00F00D1F">
          <w:rPr>
            <w:rFonts w:ascii="Arial" w:hAnsi="Arial" w:cs="Arial"/>
            <w:lang w:val="en-GB"/>
          </w:rPr>
          <w:t xml:space="preserve">CSF sterility prior </w:t>
        </w:r>
      </w:ins>
      <w:ins w:id="459" w:author="Christina Chang" w:date="2023-10-31T14:15:00Z">
        <w:r w:rsidR="00F00D1F">
          <w:rPr>
            <w:rFonts w:ascii="Arial" w:hAnsi="Arial" w:cs="Arial"/>
            <w:lang w:val="en-GB"/>
          </w:rPr>
          <w:t xml:space="preserve">to ART commencement may be another factor </w:t>
        </w:r>
      </w:ins>
      <w:del w:id="460" w:author="Christina Chang" w:date="2023-10-31T12:55:00Z">
        <w:r w:rsidR="00C22967" w:rsidRPr="00697840" w:rsidDel="00187DDB">
          <w:rPr>
            <w:rFonts w:ascii="Arial" w:hAnsi="Arial" w:cs="Arial"/>
            <w:lang w:val="en-GB"/>
          </w:rPr>
          <w:delText>In a separate, prospective</w:delText>
        </w:r>
        <w:r w:rsidR="00C22967" w:rsidDel="00187DDB">
          <w:rPr>
            <w:rFonts w:ascii="Arial" w:hAnsi="Arial" w:cs="Arial"/>
            <w:lang w:val="en-GB"/>
          </w:rPr>
          <w:delText xml:space="preserve"> observational</w:delText>
        </w:r>
        <w:r w:rsidR="00C22967" w:rsidRPr="00697840" w:rsidDel="00187DDB">
          <w:rPr>
            <w:rFonts w:ascii="Arial" w:hAnsi="Arial" w:cs="Arial"/>
            <w:lang w:val="en-GB"/>
          </w:rPr>
          <w:delText xml:space="preserve"> study</w:delText>
        </w:r>
        <w:r w:rsidR="00BA4611" w:rsidDel="00187DDB">
          <w:rPr>
            <w:rFonts w:ascii="Arial" w:hAnsi="Arial" w:cs="Arial"/>
            <w:lang w:val="en-GB"/>
          </w:rPr>
          <w:delText xml:space="preserve"> conducted in RLS</w:delText>
        </w:r>
        <w:r w:rsidR="00C22967" w:rsidRPr="00697840" w:rsidDel="00187DDB">
          <w:rPr>
            <w:rFonts w:ascii="Arial" w:hAnsi="Arial" w:cs="Arial"/>
            <w:lang w:val="en-GB"/>
          </w:rPr>
          <w:delText>, 106 HIV-CM patients underwent routine CSF culture and analysis at a median of 15 days and commenced ART at a median of 18 days from CM diagnosis and treatment (Amb-D 1 mg/kg daily). P</w:delText>
        </w:r>
      </w:del>
      <w:del w:id="461" w:author="Christina Chang" w:date="2023-10-31T14:15:00Z">
        <w:r w:rsidR="00C22967" w:rsidRPr="00697840" w:rsidDel="00F00D1F">
          <w:rPr>
            <w:rFonts w:ascii="Arial" w:hAnsi="Arial" w:cs="Arial"/>
            <w:lang w:val="en-GB"/>
          </w:rPr>
          <w:delText xml:space="preserve">atients with culture-negative CSF prior to ART commencement had significantly lower rates of neurological deterioration, </w:delText>
        </w:r>
        <w:r w:rsidR="00C22967" w:rsidRPr="00BB475F" w:rsidDel="00F00D1F">
          <w:rPr>
            <w:rFonts w:ascii="Arial" w:hAnsi="Arial" w:cs="Arial"/>
            <w:lang w:val="en-GB"/>
          </w:rPr>
          <w:delText>microbiological relapse, and C-IRIS, with a trend to reduced mortality over 24 weeks.</w:delText>
        </w:r>
      </w:del>
      <w:r w:rsidR="00C22967" w:rsidRPr="00BB475F">
        <w:rPr>
          <w:rFonts w:ascii="Arial" w:hAnsi="Arial" w:cs="Arial"/>
          <w:lang w:val="en-GB"/>
        </w:rPr>
        <w:fldChar w:fldCharType="begin">
          <w:fldData xml:space="preserve">PEVuZE5vdGU+PENpdGU+PEF1dGhvcj5DaGFuZzwvQXV0aG9yPjxZZWFyPjIwMTM8L1llYXI+PFJl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PEVuZE5vdGU+PENpdGU+PEF1dGhvcj5DaGFuZzwvQXV0aG9yPjxZZWFyPjIwMTM8L1llYXI+PFJl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C22967" w:rsidRPr="00BB475F">
        <w:rPr>
          <w:rFonts w:ascii="Arial" w:hAnsi="Arial" w:cs="Arial"/>
          <w:lang w:val="en-GB"/>
        </w:rPr>
      </w:r>
      <w:r w:rsidR="00C22967" w:rsidRPr="00BB475F">
        <w:rPr>
          <w:rFonts w:ascii="Arial" w:hAnsi="Arial" w:cs="Arial"/>
          <w:lang w:val="en-GB"/>
        </w:rPr>
        <w:fldChar w:fldCharType="separate"/>
      </w:r>
      <w:r w:rsidR="007E74F8" w:rsidRPr="007E74F8">
        <w:rPr>
          <w:rFonts w:ascii="Arial" w:hAnsi="Arial" w:cs="Arial"/>
          <w:noProof/>
          <w:vertAlign w:val="superscript"/>
          <w:lang w:val="en-GB"/>
        </w:rPr>
        <w:t>45</w:t>
      </w:r>
      <w:r w:rsidR="00C22967" w:rsidRPr="00BB475F">
        <w:rPr>
          <w:rFonts w:ascii="Arial" w:hAnsi="Arial" w:cs="Arial"/>
          <w:lang w:val="en-GB"/>
        </w:rPr>
        <w:fldChar w:fldCharType="end"/>
      </w:r>
      <w:r w:rsidR="00BA4611" w:rsidRPr="00BB475F">
        <w:rPr>
          <w:rFonts w:ascii="Arial" w:hAnsi="Arial" w:cs="Arial"/>
          <w:lang w:val="en-GB"/>
        </w:rPr>
        <w:t xml:space="preserve"> </w:t>
      </w:r>
      <w:bookmarkStart w:id="462" w:name="_Hlk141572215"/>
      <w:ins w:id="463" w:author="Christina Chang" w:date="2023-10-31T13:46:00Z">
        <w:r w:rsidR="003012F5">
          <w:rPr>
            <w:rFonts w:ascii="Arial" w:hAnsi="Arial" w:cs="Arial"/>
            <w:lang w:val="en-GB"/>
          </w:rPr>
          <w:t>A</w:t>
        </w:r>
      </w:ins>
      <w:del w:id="464" w:author="Christina Chang" w:date="2023-10-31T13:46:00Z">
        <w:r w:rsidR="00BA4611" w:rsidRPr="00BB475F" w:rsidDel="003012F5">
          <w:rPr>
            <w:rFonts w:ascii="Arial" w:hAnsi="Arial" w:cs="Arial"/>
            <w:lang w:val="en-GB"/>
          </w:rPr>
          <w:delText xml:space="preserve">More recently, </w:delText>
        </w:r>
      </w:del>
      <w:r w:rsidR="00BA4611" w:rsidRPr="00BB475F">
        <w:rPr>
          <w:rFonts w:ascii="Arial" w:hAnsi="Arial" w:cs="Arial"/>
          <w:lang w:val="en-GB"/>
        </w:rPr>
        <w:t xml:space="preserve">a retrospective analysis </w:t>
      </w:r>
      <w:ins w:id="465" w:author="Christina Chang" w:date="2023-10-31T13:46:00Z">
        <w:r w:rsidR="003012F5">
          <w:rPr>
            <w:rFonts w:ascii="Arial" w:hAnsi="Arial" w:cs="Arial"/>
            <w:lang w:val="en-GB"/>
          </w:rPr>
          <w:t xml:space="preserve">of </w:t>
        </w:r>
      </w:ins>
      <w:del w:id="466" w:author="Christina Chang" w:date="2023-10-31T13:46:00Z">
        <w:r w:rsidR="00BA4611" w:rsidRPr="00BB475F" w:rsidDel="003012F5">
          <w:rPr>
            <w:rFonts w:ascii="Arial" w:hAnsi="Arial" w:cs="Arial"/>
            <w:lang w:val="en-GB"/>
          </w:rPr>
          <w:delText xml:space="preserve">from </w:delText>
        </w:r>
      </w:del>
      <w:r w:rsidR="00BA4611" w:rsidRPr="00BB475F">
        <w:rPr>
          <w:rFonts w:ascii="Arial" w:hAnsi="Arial" w:cs="Arial"/>
          <w:lang w:val="en-GB"/>
        </w:rPr>
        <w:t xml:space="preserve">combined cohorts </w:t>
      </w:r>
      <w:del w:id="467" w:author="Christina Chang" w:date="2023-10-31T13:46:00Z">
        <w:r w:rsidR="00BA4611" w:rsidRPr="00BB475F" w:rsidDel="003012F5">
          <w:rPr>
            <w:rFonts w:ascii="Arial" w:hAnsi="Arial" w:cs="Arial"/>
            <w:lang w:val="en-GB"/>
          </w:rPr>
          <w:delText xml:space="preserve">of several studies </w:delText>
        </w:r>
      </w:del>
      <w:r w:rsidR="00BA4611" w:rsidRPr="00BB475F">
        <w:rPr>
          <w:rFonts w:ascii="Arial" w:hAnsi="Arial" w:cs="Arial"/>
          <w:lang w:val="en-GB"/>
        </w:rPr>
        <w:t xml:space="preserve">in </w:t>
      </w:r>
      <w:ins w:id="468" w:author="Christina Chang" w:date="2023-10-31T12:55:00Z">
        <w:r w:rsidR="00187DDB">
          <w:rPr>
            <w:rFonts w:ascii="Arial" w:hAnsi="Arial" w:cs="Arial"/>
            <w:lang w:val="en-GB"/>
          </w:rPr>
          <w:t>RRS</w:t>
        </w:r>
      </w:ins>
      <w:del w:id="469" w:author="Christina Chang" w:date="2023-10-31T12:55:00Z">
        <w:r w:rsidR="00BA4611" w:rsidRPr="00BB475F" w:rsidDel="00187DDB">
          <w:rPr>
            <w:rFonts w:ascii="Arial" w:hAnsi="Arial" w:cs="Arial"/>
            <w:lang w:val="en-GB"/>
          </w:rPr>
          <w:delText>resource-rich settings</w:delText>
        </w:r>
      </w:del>
      <w:r w:rsidR="00BA4611" w:rsidRPr="00BB475F">
        <w:rPr>
          <w:rFonts w:ascii="Arial" w:hAnsi="Arial" w:cs="Arial"/>
          <w:lang w:val="en-GB"/>
        </w:rPr>
        <w:t xml:space="preserve"> did not appreciate higher mortality in those receiving early ART in the first two weeks of antifungal therapy compared to those with delayed therapy.</w:t>
      </w:r>
      <w:r w:rsidR="00DA7884" w:rsidRPr="00BB475F">
        <w:rPr>
          <w:rFonts w:ascii="Arial" w:hAnsi="Arial" w:cs="Arial"/>
          <w:lang w:val="en-GB"/>
        </w:rPr>
        <w:fldChar w:fldCharType="begin">
          <w:fldData xml:space="preserve">PEVuZE5vdGU+PENpdGU+PEF1dGhvcj5JbmdsZTwvQXV0aG9yPjxZZWFyPjIwMjM8L1llYXI+PFJl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PEVuZE5vdGU+PENpdGU+PEF1dGhvcj5JbmdsZTwvQXV0aG9yPjxZZWFyPjIwMjM8L1llYXI+PFJl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A7884" w:rsidRPr="00BB475F">
        <w:rPr>
          <w:rFonts w:ascii="Arial" w:hAnsi="Arial" w:cs="Arial"/>
          <w:lang w:val="en-GB"/>
        </w:rPr>
      </w:r>
      <w:r w:rsidR="00DA7884" w:rsidRPr="00BB475F">
        <w:rPr>
          <w:rFonts w:ascii="Arial" w:hAnsi="Arial" w:cs="Arial"/>
          <w:lang w:val="en-GB"/>
        </w:rPr>
        <w:fldChar w:fldCharType="separate"/>
      </w:r>
      <w:r w:rsidR="007E74F8" w:rsidRPr="007E74F8">
        <w:rPr>
          <w:rFonts w:ascii="Arial" w:hAnsi="Arial" w:cs="Arial"/>
          <w:noProof/>
          <w:vertAlign w:val="superscript"/>
          <w:lang w:val="en-GB"/>
        </w:rPr>
        <w:t>111</w:t>
      </w:r>
      <w:r w:rsidR="00DA7884" w:rsidRPr="00BB475F">
        <w:rPr>
          <w:rFonts w:ascii="Arial" w:hAnsi="Arial" w:cs="Arial"/>
          <w:lang w:val="en-GB"/>
        </w:rPr>
        <w:fldChar w:fldCharType="end"/>
      </w:r>
      <w:r w:rsidR="00BA4611" w:rsidRPr="00BB475F">
        <w:rPr>
          <w:rFonts w:ascii="Arial" w:hAnsi="Arial" w:cs="Arial"/>
          <w:lang w:val="en-GB"/>
        </w:rPr>
        <w:t xml:space="preserve"> In all, early ART in RRS, will need careful justification and close monitoring; further randomised studies may be helpful.</w:t>
      </w:r>
      <w:r w:rsidR="00DA7884" w:rsidRPr="00BB475F">
        <w:rPr>
          <w:rFonts w:ascii="Arial" w:hAnsi="Arial" w:cs="Arial"/>
          <w:lang w:val="en-GB"/>
        </w:rPr>
        <w:fldChar w:fldCharType="begin">
          <w:fldData xml:space="preserve">PEVuZE5vdGU+PENpdGU+PEF1dGhvcj5Cb3Vsd2FyZTwvQXV0aG9yPjxZZWFyPjIwMjM8L1llYXI+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PEVuZE5vdGU+PENpdGU+PEF1dGhvcj5Cb3Vsd2FyZTwvQXV0aG9yPjxZZWFyPjIwMjM8L1llYXI+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DA7884" w:rsidRPr="00BB475F">
        <w:rPr>
          <w:rFonts w:ascii="Arial" w:hAnsi="Arial" w:cs="Arial"/>
          <w:lang w:val="en-GB"/>
        </w:rPr>
      </w:r>
      <w:r w:rsidR="00DA7884" w:rsidRPr="00BB475F">
        <w:rPr>
          <w:rFonts w:ascii="Arial" w:hAnsi="Arial" w:cs="Arial"/>
          <w:lang w:val="en-GB"/>
        </w:rPr>
        <w:fldChar w:fldCharType="separate"/>
      </w:r>
      <w:r w:rsidR="007E74F8" w:rsidRPr="007E74F8">
        <w:rPr>
          <w:rFonts w:ascii="Arial" w:hAnsi="Arial" w:cs="Arial"/>
          <w:noProof/>
          <w:vertAlign w:val="superscript"/>
          <w:lang w:val="en-GB"/>
        </w:rPr>
        <w:t>112</w:t>
      </w:r>
      <w:r w:rsidR="00DA7884" w:rsidRPr="00BB475F">
        <w:rPr>
          <w:rFonts w:ascii="Arial" w:hAnsi="Arial" w:cs="Arial"/>
          <w:lang w:val="en-GB"/>
        </w:rPr>
        <w:fldChar w:fldCharType="end"/>
      </w:r>
      <w:r w:rsidR="00BA4611" w:rsidRPr="00BB475F">
        <w:rPr>
          <w:rFonts w:ascii="Arial" w:hAnsi="Arial" w:cs="Arial"/>
          <w:lang w:val="en-GB"/>
        </w:rPr>
        <w:t xml:space="preserve"> </w:t>
      </w:r>
    </w:p>
    <w:bookmarkEnd w:id="462"/>
    <w:p w14:paraId="37142BC3" w14:textId="635EF088" w:rsidR="00525033" w:rsidRDefault="00DE305D" w:rsidP="00AE4732">
      <w:pPr>
        <w:spacing w:line="360" w:lineRule="auto"/>
        <w:rPr>
          <w:lang w:val="en-GB"/>
        </w:rPr>
      </w:pPr>
      <w:r w:rsidRPr="00BB475F">
        <w:rPr>
          <w:rFonts w:ascii="Arial" w:hAnsi="Arial" w:cs="Arial"/>
          <w:lang w:val="en-GB"/>
        </w:rPr>
        <w:t>There are no studies for timing of ART initiation in ot</w:t>
      </w:r>
      <w:r w:rsidRPr="00BB475F">
        <w:rPr>
          <w:rFonts w:ascii="Arial" w:hAnsi="Arial"/>
          <w:lang w:val="en-GB"/>
        </w:rPr>
        <w:t xml:space="preserve">her forms of cryptococcosis, </w:t>
      </w:r>
      <w:r w:rsidRPr="00BB475F">
        <w:rPr>
          <w:rFonts w:ascii="Arial" w:hAnsi="Arial" w:cs="Arial"/>
          <w:lang w:val="en-GB"/>
        </w:rPr>
        <w:t xml:space="preserve">those with cryptococcal antigenemia or those recommencing ART after a period of </w:t>
      </w:r>
      <w:del w:id="470" w:author="Christina Chang" w:date="2023-10-31T12:57:00Z">
        <w:r w:rsidRPr="00BB475F" w:rsidDel="00C45C12">
          <w:rPr>
            <w:rFonts w:ascii="Arial" w:hAnsi="Arial" w:cs="Arial"/>
            <w:lang w:val="en-GB"/>
          </w:rPr>
          <w:delText xml:space="preserve">ART </w:delText>
        </w:r>
      </w:del>
      <w:r w:rsidRPr="00BB475F">
        <w:rPr>
          <w:rFonts w:ascii="Arial" w:hAnsi="Arial" w:cs="Arial"/>
          <w:lang w:val="en-GB"/>
        </w:rPr>
        <w:t>interruption.</w:t>
      </w:r>
      <w:r w:rsidR="00635C23" w:rsidRPr="00BB475F">
        <w:rPr>
          <w:rFonts w:ascii="Arial" w:hAnsi="Arial" w:cs="Arial"/>
          <w:lang w:val="en-GB"/>
        </w:rPr>
        <w:t xml:space="preserve"> </w:t>
      </w:r>
      <w:r w:rsidR="00265B94" w:rsidRPr="00BB475F">
        <w:rPr>
          <w:rFonts w:ascii="Arial" w:hAnsi="Arial" w:cs="Arial"/>
          <w:lang w:val="en-GB"/>
        </w:rPr>
        <w:t xml:space="preserve">Early </w:t>
      </w:r>
      <w:r w:rsidRPr="00BB475F">
        <w:rPr>
          <w:rFonts w:ascii="Arial" w:hAnsi="Arial" w:cs="Arial"/>
          <w:lang w:val="en-GB"/>
        </w:rPr>
        <w:t>concerns that potent integrase inhibitor</w:t>
      </w:r>
      <w:r w:rsidRPr="00697840">
        <w:rPr>
          <w:rFonts w:ascii="Arial" w:hAnsi="Arial" w:cs="Arial"/>
          <w:lang w:val="en-GB"/>
        </w:rPr>
        <w:t>s pose an increased risk of C-IRIS have been disproven</w:t>
      </w:r>
      <w:r w:rsidR="007D120F">
        <w:rPr>
          <w:rFonts w:ascii="Arial" w:hAnsi="Arial" w:cs="Arial"/>
          <w:lang w:val="en-GB"/>
        </w:rPr>
        <w:t>.</w:t>
      </w:r>
      <w:r w:rsidRPr="00697840">
        <w:rPr>
          <w:rFonts w:ascii="Arial" w:hAnsi="Arial" w:cs="Arial"/>
          <w:lang w:val="en-GB"/>
        </w:rPr>
        <w:fldChar w:fldCharType="begin">
          <w:fldData xml:space="preserve">PEVuZE5vdGU+PENpdGU+PEF1dGhvcj5LaXR5bzwvQXV0aG9yPjxZZWFyPjIwMTg8L1llYXI+PFJl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PEVuZE5vdGU+PENpdGU+PEF1dGhvcj5LaXR5bzwvQXV0aG9yPjxZZWFyPjIwMTg8L1llYXI+PFJl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Pr="00697840">
        <w:rPr>
          <w:rFonts w:ascii="Arial" w:hAnsi="Arial" w:cs="Arial"/>
          <w:lang w:val="en-GB"/>
        </w:rPr>
      </w:r>
      <w:r w:rsidRPr="00697840">
        <w:rPr>
          <w:rFonts w:ascii="Arial" w:hAnsi="Arial" w:cs="Arial"/>
          <w:lang w:val="en-GB"/>
        </w:rPr>
        <w:fldChar w:fldCharType="separate"/>
      </w:r>
      <w:r w:rsidR="007E74F8" w:rsidRPr="007E74F8">
        <w:rPr>
          <w:rFonts w:ascii="Arial" w:hAnsi="Arial" w:cs="Arial"/>
          <w:noProof/>
          <w:vertAlign w:val="superscript"/>
          <w:lang w:val="en-GB"/>
        </w:rPr>
        <w:t>113</w:t>
      </w:r>
      <w:r w:rsidRPr="00697840">
        <w:rPr>
          <w:rFonts w:ascii="Arial" w:hAnsi="Arial" w:cs="Arial"/>
          <w:lang w:val="en-GB"/>
        </w:rPr>
        <w:fldChar w:fldCharType="end"/>
      </w:r>
      <w:r w:rsidR="00AE4732">
        <w:rPr>
          <w:rFonts w:ascii="Arial" w:hAnsi="Arial" w:cs="Arial"/>
          <w:lang w:val="en-GB"/>
        </w:rPr>
        <w:t xml:space="preserve"> </w:t>
      </w:r>
      <w:del w:id="471" w:author="Christina Chang" w:date="2023-10-31T13:44:00Z">
        <w:r w:rsidR="00AE4732" w:rsidDel="003012F5">
          <w:rPr>
            <w:rFonts w:ascii="Arial" w:hAnsi="Arial" w:cs="Arial"/>
            <w:lang w:val="en-GB"/>
          </w:rPr>
          <w:delText xml:space="preserve">Some reports suggest </w:delText>
        </w:r>
        <w:bookmarkStart w:id="472" w:name="_Toc97048082"/>
        <w:r w:rsidR="00AE4732" w:rsidRPr="00AE4732" w:rsidDel="003012F5">
          <w:rPr>
            <w:rFonts w:ascii="Arial" w:hAnsi="Arial" w:cs="Arial"/>
            <w:lang w:val="en-GB"/>
          </w:rPr>
          <w:delText xml:space="preserve">that </w:delText>
        </w:r>
        <w:r w:rsidR="00525033" w:rsidRPr="00AE4732" w:rsidDel="003012F5">
          <w:rPr>
            <w:rFonts w:ascii="Arial" w:hAnsi="Arial" w:cs="Arial"/>
            <w:lang w:val="en-GB"/>
          </w:rPr>
          <w:delText xml:space="preserve">patients </w:delText>
        </w:r>
      </w:del>
      <w:ins w:id="473" w:author="Christina Chang" w:date="2023-10-31T13:45:00Z">
        <w:r w:rsidR="003012F5">
          <w:rPr>
            <w:rFonts w:ascii="Arial" w:hAnsi="Arial" w:cs="Arial"/>
            <w:lang w:val="en-GB"/>
          </w:rPr>
          <w:t xml:space="preserve">Whether those </w:t>
        </w:r>
      </w:ins>
      <w:r w:rsidR="00525033" w:rsidRPr="00AE4732">
        <w:rPr>
          <w:rFonts w:ascii="Arial" w:hAnsi="Arial" w:cs="Arial"/>
          <w:lang w:val="en-GB"/>
        </w:rPr>
        <w:t>presenting with CM within 2 weeks of starting ART</w:t>
      </w:r>
      <w:r w:rsidR="00AE4732">
        <w:rPr>
          <w:rFonts w:ascii="Arial" w:hAnsi="Arial" w:cs="Arial"/>
          <w:lang w:val="en-GB"/>
        </w:rPr>
        <w:t xml:space="preserve"> </w:t>
      </w:r>
      <w:ins w:id="474" w:author="Christina Chang" w:date="2023-10-31T13:45:00Z">
        <w:r w:rsidR="003012F5">
          <w:rPr>
            <w:rFonts w:ascii="Arial" w:hAnsi="Arial" w:cs="Arial"/>
            <w:lang w:val="en-GB"/>
          </w:rPr>
          <w:t xml:space="preserve">require </w:t>
        </w:r>
      </w:ins>
      <w:del w:id="475" w:author="Christina Chang" w:date="2023-10-31T13:45:00Z">
        <w:r w:rsidR="00525033" w:rsidRPr="00AE4732" w:rsidDel="003012F5">
          <w:rPr>
            <w:rFonts w:ascii="Arial" w:hAnsi="Arial" w:cs="Arial"/>
            <w:lang w:val="en-GB"/>
          </w:rPr>
          <w:delText xml:space="preserve">may have increased early mortality, and may benefit from </w:delText>
        </w:r>
      </w:del>
      <w:r w:rsidR="00525033" w:rsidRPr="00AE4732">
        <w:rPr>
          <w:rFonts w:ascii="Arial" w:hAnsi="Arial" w:cs="Arial"/>
          <w:lang w:val="en-GB"/>
        </w:rPr>
        <w:t>withholding of ART</w:t>
      </w:r>
      <w:ins w:id="476" w:author="Christina Chang" w:date="2023-10-31T13:45:00Z">
        <w:r w:rsidR="003012F5">
          <w:rPr>
            <w:rFonts w:ascii="Arial" w:hAnsi="Arial" w:cs="Arial"/>
            <w:lang w:val="en-GB"/>
          </w:rPr>
          <w:t xml:space="preserve"> remains uncertain.</w:t>
        </w:r>
      </w:ins>
      <w:del w:id="477" w:author="Christina Chang" w:date="2023-10-31T13:45:00Z">
        <w:r w:rsidR="00525033" w:rsidRPr="00AE4732" w:rsidDel="003012F5">
          <w:rPr>
            <w:rFonts w:ascii="Arial" w:hAnsi="Arial" w:cs="Arial"/>
            <w:lang w:val="en-GB"/>
          </w:rPr>
          <w:delText xml:space="preserve"> and restarting at 4-6 weeks</w:delText>
        </w:r>
      </w:del>
      <w:r w:rsidR="00A7285F">
        <w:rPr>
          <w:rFonts w:ascii="Arial" w:hAnsi="Arial" w:cs="Arial"/>
          <w:lang w:val="en-GB"/>
        </w:rPr>
        <w:fldChar w:fldCharType="begin">
          <w:fldData xml:space="preserve">PEVuZE5vdGU+PENpdGU+PEF1dGhvcj5SaGVpbjwvQXV0aG9yPjxZZWFyPjIwMTg8L1llYXI+PFJl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==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PEVuZE5vdGU+PENpdGU+PEF1dGhvcj5SaGVpbjwvQXV0aG9yPjxZZWFyPjIwMTg8L1llYXI+PFJl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==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A7285F">
        <w:rPr>
          <w:rFonts w:ascii="Arial" w:hAnsi="Arial" w:cs="Arial"/>
          <w:lang w:val="en-GB"/>
        </w:rPr>
      </w:r>
      <w:r w:rsidR="00A7285F">
        <w:rPr>
          <w:rFonts w:ascii="Arial" w:hAnsi="Arial" w:cs="Arial"/>
          <w:lang w:val="en-GB"/>
        </w:rPr>
        <w:fldChar w:fldCharType="separate"/>
      </w:r>
      <w:r w:rsidR="007E74F8" w:rsidRPr="007E74F8">
        <w:rPr>
          <w:rFonts w:ascii="Arial" w:hAnsi="Arial" w:cs="Arial"/>
          <w:noProof/>
          <w:vertAlign w:val="superscript"/>
          <w:lang w:val="en-GB"/>
        </w:rPr>
        <w:t>114-116</w:t>
      </w:r>
      <w:r w:rsidR="00A7285F">
        <w:rPr>
          <w:rFonts w:ascii="Arial" w:hAnsi="Arial" w:cs="Arial"/>
          <w:lang w:val="en-GB"/>
        </w:rPr>
        <w:fldChar w:fldCharType="end"/>
      </w:r>
      <w:del w:id="478" w:author="Christina Chang" w:date="2023-10-31T13:45:00Z">
        <w:r w:rsidR="00AE4732" w:rsidRPr="00AE4732" w:rsidDel="003012F5">
          <w:rPr>
            <w:rFonts w:ascii="Arial" w:hAnsi="Arial" w:cs="Arial"/>
            <w:lang w:val="en-GB"/>
          </w:rPr>
          <w:delText xml:space="preserve"> </w:delText>
        </w:r>
        <w:r w:rsidR="0076440C" w:rsidDel="003012F5">
          <w:rPr>
            <w:rFonts w:ascii="Arial" w:hAnsi="Arial" w:cs="Arial"/>
            <w:lang w:val="en-GB"/>
          </w:rPr>
          <w:delText>–</w:delText>
        </w:r>
        <w:r w:rsidR="00AE4732" w:rsidRPr="00AE4732" w:rsidDel="003012F5">
          <w:rPr>
            <w:rFonts w:ascii="Arial" w:hAnsi="Arial" w:cs="Arial"/>
            <w:lang w:val="en-GB"/>
          </w:rPr>
          <w:delText xml:space="preserve"> f</w:delText>
        </w:r>
        <w:r w:rsidR="00394273" w:rsidRPr="00AE4732" w:rsidDel="003012F5">
          <w:rPr>
            <w:rFonts w:ascii="Arial" w:hAnsi="Arial" w:cs="Arial"/>
            <w:lang w:val="en-GB"/>
          </w:rPr>
          <w:delText>urther studies are needed.</w:delText>
        </w:r>
      </w:del>
    </w:p>
    <w:p w14:paraId="7EE1E4E6" w14:textId="77777777" w:rsidR="00DE305D" w:rsidRPr="00697840" w:rsidRDefault="00DE305D" w:rsidP="00DE305D">
      <w:pPr>
        <w:pStyle w:val="Heading3"/>
        <w:spacing w:line="360" w:lineRule="auto"/>
        <w:rPr>
          <w:lang w:val="en-GB"/>
        </w:rPr>
      </w:pPr>
      <w:bookmarkStart w:id="479" w:name="_Toc144976241"/>
      <w:r w:rsidRPr="00697840">
        <w:rPr>
          <w:lang w:val="en-GB"/>
        </w:rPr>
        <w:t>Recommendation:</w:t>
      </w:r>
      <w:bookmarkEnd w:id="472"/>
      <w:bookmarkEnd w:id="479"/>
    </w:p>
    <w:p w14:paraId="68B4C5A6" w14:textId="62E52B92" w:rsidR="005674BF" w:rsidRDefault="005674BF">
      <w:pPr>
        <w:pStyle w:val="ListParagraph"/>
        <w:widowControl w:val="0"/>
        <w:numPr>
          <w:ilvl w:val="0"/>
          <w:numId w:val="13"/>
        </w:numPr>
        <w:autoSpaceDE w:val="0"/>
        <w:autoSpaceDN w:val="0"/>
        <w:adjustRightInd w:val="0"/>
        <w:spacing w:after="0" w:line="360" w:lineRule="auto"/>
        <w:ind w:left="357" w:hanging="357"/>
        <w:rPr>
          <w:rFonts w:ascii="Arial" w:hAnsi="Arial" w:cs="Arial"/>
        </w:rPr>
      </w:pPr>
      <w:bookmarkStart w:id="480" w:name="_Hlk127010866"/>
      <w:r w:rsidRPr="00614400">
        <w:rPr>
          <w:rFonts w:ascii="Arial" w:hAnsi="Arial" w:cs="Arial"/>
          <w:b/>
          <w:bCs/>
        </w:rPr>
        <w:t>(DI)</w:t>
      </w:r>
      <w:r w:rsidRPr="00614400">
        <w:rPr>
          <w:rFonts w:ascii="Arial" w:hAnsi="Arial" w:cs="Arial"/>
        </w:rPr>
        <w:t xml:space="preserve"> </w:t>
      </w:r>
      <w:del w:id="481" w:author="Christina Chang" w:date="2023-10-31T13:20:00Z">
        <w:r w:rsidR="00DC2736" w:rsidDel="00C83424">
          <w:rPr>
            <w:rFonts w:ascii="Arial" w:hAnsi="Arial" w:cs="Arial"/>
          </w:rPr>
          <w:delText>W</w:delText>
        </w:r>
        <w:r w:rsidRPr="00614400" w:rsidDel="00C83424">
          <w:rPr>
            <w:rFonts w:ascii="Arial" w:hAnsi="Arial" w:cs="Arial"/>
          </w:rPr>
          <w:delText>e strongly recommend against i</w:delText>
        </w:r>
      </w:del>
      <w:ins w:id="482" w:author="Christina Chang" w:date="2023-10-31T13:20:00Z">
        <w:r w:rsidR="00C83424">
          <w:rPr>
            <w:rFonts w:ascii="Arial" w:hAnsi="Arial" w:cs="Arial"/>
          </w:rPr>
          <w:t>I</w:t>
        </w:r>
      </w:ins>
      <w:r w:rsidRPr="00614400">
        <w:rPr>
          <w:rFonts w:ascii="Arial" w:hAnsi="Arial" w:cs="Arial"/>
        </w:rPr>
        <w:t>mmediate or very early commencement of ART</w:t>
      </w:r>
      <w:ins w:id="483" w:author="Christina Chang" w:date="2023-10-31T13:20:00Z">
        <w:r w:rsidR="00C83424">
          <w:rPr>
            <w:rFonts w:ascii="Arial" w:hAnsi="Arial" w:cs="Arial"/>
          </w:rPr>
          <w:t xml:space="preserve"> is not recommended</w:t>
        </w:r>
      </w:ins>
      <w:r>
        <w:rPr>
          <w:rFonts w:ascii="Arial" w:hAnsi="Arial" w:cs="Arial"/>
        </w:rPr>
        <w:t>.</w:t>
      </w:r>
    </w:p>
    <w:p w14:paraId="37EC75B8" w14:textId="00A06975" w:rsidR="00DC2736" w:rsidRDefault="005326F0">
      <w:pPr>
        <w:pStyle w:val="ListParagraph"/>
        <w:widowControl w:val="0"/>
        <w:numPr>
          <w:ilvl w:val="0"/>
          <w:numId w:val="13"/>
        </w:numPr>
        <w:autoSpaceDE w:val="0"/>
        <w:autoSpaceDN w:val="0"/>
        <w:adjustRightInd w:val="0"/>
        <w:spacing w:after="0" w:line="360" w:lineRule="auto"/>
        <w:ind w:left="357" w:hanging="357"/>
        <w:rPr>
          <w:rFonts w:ascii="Arial" w:hAnsi="Arial" w:cs="Arial"/>
        </w:rPr>
      </w:pPr>
      <w:r>
        <w:rPr>
          <w:rFonts w:ascii="Arial" w:hAnsi="Arial" w:cs="Arial"/>
        </w:rPr>
        <w:t xml:space="preserve">Depending on </w:t>
      </w:r>
      <w:r w:rsidR="00EB1179">
        <w:rPr>
          <w:rFonts w:ascii="Arial" w:hAnsi="Arial" w:cs="Arial"/>
        </w:rPr>
        <w:t xml:space="preserve">antifungal </w:t>
      </w:r>
      <w:r w:rsidR="00DC2736">
        <w:rPr>
          <w:rFonts w:ascii="Arial" w:hAnsi="Arial" w:cs="Arial"/>
        </w:rPr>
        <w:t>induction therapy</w:t>
      </w:r>
      <w:r>
        <w:rPr>
          <w:rFonts w:ascii="Arial" w:hAnsi="Arial" w:cs="Arial"/>
        </w:rPr>
        <w:t xml:space="preserve"> availability</w:t>
      </w:r>
      <w:r w:rsidR="00DC2736">
        <w:rPr>
          <w:rFonts w:ascii="Arial" w:hAnsi="Arial" w:cs="Arial"/>
        </w:rPr>
        <w:t>:</w:t>
      </w:r>
    </w:p>
    <w:p w14:paraId="7A0F62E5" w14:textId="4700F13A" w:rsidR="005674BF" w:rsidRPr="00DC2736" w:rsidRDefault="00DC2736">
      <w:pPr>
        <w:pStyle w:val="ListParagraph"/>
        <w:widowControl w:val="0"/>
        <w:numPr>
          <w:ilvl w:val="1"/>
          <w:numId w:val="13"/>
        </w:numPr>
        <w:autoSpaceDE w:val="0"/>
        <w:autoSpaceDN w:val="0"/>
        <w:adjustRightInd w:val="0"/>
        <w:spacing w:after="0" w:line="360" w:lineRule="auto"/>
        <w:rPr>
          <w:rFonts w:ascii="Arial" w:hAnsi="Arial" w:cs="Arial"/>
        </w:rPr>
      </w:pPr>
      <w:r w:rsidRPr="00DC2736">
        <w:rPr>
          <w:rFonts w:ascii="Arial" w:hAnsi="Arial" w:cs="Arial"/>
        </w:rPr>
        <w:t xml:space="preserve">Sub-optimal/limited access: </w:t>
      </w:r>
      <w:r w:rsidRPr="00EB1179">
        <w:rPr>
          <w:rFonts w:ascii="Arial" w:hAnsi="Arial" w:cs="Arial"/>
          <w:b/>
          <w:bCs/>
        </w:rPr>
        <w:t xml:space="preserve">(AI) </w:t>
      </w:r>
      <w:r>
        <w:rPr>
          <w:rFonts w:ascii="Arial" w:hAnsi="Arial" w:cs="Arial"/>
        </w:rPr>
        <w:t>D</w:t>
      </w:r>
      <w:r w:rsidRPr="00DC2736">
        <w:rPr>
          <w:rFonts w:ascii="Arial" w:hAnsi="Arial" w:cs="Arial"/>
        </w:rPr>
        <w:t xml:space="preserve">elay </w:t>
      </w:r>
      <w:r>
        <w:rPr>
          <w:rFonts w:ascii="Arial" w:hAnsi="Arial" w:cs="Arial"/>
        </w:rPr>
        <w:t xml:space="preserve">ART </w:t>
      </w:r>
      <w:r w:rsidR="005674BF" w:rsidRPr="00DC2736">
        <w:rPr>
          <w:rFonts w:ascii="Arial" w:hAnsi="Arial" w:cs="Arial"/>
        </w:rPr>
        <w:t>for 4-6 weeks</w:t>
      </w:r>
      <w:r w:rsidR="00EB1179">
        <w:rPr>
          <w:rFonts w:ascii="Arial" w:hAnsi="Arial" w:cs="Arial"/>
        </w:rPr>
        <w:t>.</w:t>
      </w:r>
    </w:p>
    <w:p w14:paraId="3B51D31E" w14:textId="34588200" w:rsidR="005674BF" w:rsidRPr="00C211D8" w:rsidRDefault="00DC2736">
      <w:pPr>
        <w:pStyle w:val="ListParagraph"/>
        <w:widowControl w:val="0"/>
        <w:numPr>
          <w:ilvl w:val="1"/>
          <w:numId w:val="13"/>
        </w:numPr>
        <w:autoSpaceDE w:val="0"/>
        <w:autoSpaceDN w:val="0"/>
        <w:adjustRightInd w:val="0"/>
        <w:spacing w:after="0" w:line="360" w:lineRule="auto"/>
        <w:rPr>
          <w:rFonts w:ascii="Arial" w:hAnsi="Arial"/>
        </w:rPr>
      </w:pPr>
      <w:r w:rsidRPr="00DC2736">
        <w:rPr>
          <w:rFonts w:ascii="Arial" w:hAnsi="Arial" w:cs="Arial"/>
        </w:rPr>
        <w:t>Optimal</w:t>
      </w:r>
      <w:r>
        <w:rPr>
          <w:rFonts w:ascii="Arial" w:hAnsi="Arial" w:cs="Arial"/>
        </w:rPr>
        <w:t xml:space="preserve"> and in RRS</w:t>
      </w:r>
      <w:r w:rsidRPr="00DC2736">
        <w:rPr>
          <w:rFonts w:ascii="Arial" w:hAnsi="Arial" w:cs="Arial"/>
        </w:rPr>
        <w:t xml:space="preserve">: </w:t>
      </w:r>
      <w:r w:rsidR="005674BF" w:rsidRPr="00E17153">
        <w:rPr>
          <w:rFonts w:ascii="Arial" w:hAnsi="Arial" w:cs="Arial"/>
          <w:b/>
          <w:bCs/>
        </w:rPr>
        <w:t>(</w:t>
      </w:r>
      <w:proofErr w:type="spellStart"/>
      <w:r w:rsidR="005674BF" w:rsidRPr="00E17153">
        <w:rPr>
          <w:rFonts w:ascii="Arial" w:hAnsi="Arial" w:cs="Arial"/>
          <w:b/>
          <w:bCs/>
        </w:rPr>
        <w:t>BIIu</w:t>
      </w:r>
      <w:proofErr w:type="spellEnd"/>
      <w:r w:rsidR="005674BF" w:rsidRPr="00E17153">
        <w:rPr>
          <w:rFonts w:ascii="Arial" w:hAnsi="Arial" w:cs="Arial"/>
          <w:b/>
          <w:bCs/>
        </w:rPr>
        <w:t>)</w:t>
      </w:r>
      <w:r>
        <w:rPr>
          <w:rFonts w:ascii="Arial" w:hAnsi="Arial" w:cs="Arial"/>
        </w:rPr>
        <w:t xml:space="preserve"> Consider </w:t>
      </w:r>
      <w:r w:rsidR="005674BF" w:rsidRPr="00E17153">
        <w:rPr>
          <w:rFonts w:ascii="Arial" w:hAnsi="Arial" w:cs="Arial"/>
        </w:rPr>
        <w:t xml:space="preserve">further individualisation taking into consideration resolution of symptoms and signs of CM and ICP (including normalisation of </w:t>
      </w:r>
      <w:r w:rsidR="005674BF">
        <w:rPr>
          <w:rFonts w:ascii="Arial" w:hAnsi="Arial" w:cs="Arial"/>
        </w:rPr>
        <w:t>OP</w:t>
      </w:r>
      <w:r w:rsidR="005674BF" w:rsidRPr="00E17153">
        <w:rPr>
          <w:rFonts w:ascii="Arial" w:hAnsi="Arial" w:cs="Arial"/>
        </w:rPr>
        <w:t>), a</w:t>
      </w:r>
      <w:r w:rsidR="005674BF">
        <w:rPr>
          <w:rFonts w:ascii="Arial" w:hAnsi="Arial" w:cs="Arial"/>
        </w:rPr>
        <w:t xml:space="preserve">ttainment </w:t>
      </w:r>
      <w:r w:rsidR="005674BF" w:rsidRPr="00E17153">
        <w:rPr>
          <w:rFonts w:ascii="Arial" w:hAnsi="Arial" w:cs="Arial"/>
        </w:rPr>
        <w:t>of CSF cryptococcal sterility, successful identification and management of concurrent co-infections and other AIDS-defining illnesses, the patient’s readiness for ART and local experience of CM and C-IRIS management. (Usual range</w:t>
      </w:r>
      <w:r w:rsidR="00635C23">
        <w:rPr>
          <w:rFonts w:ascii="Arial" w:hAnsi="Arial" w:cs="Arial"/>
        </w:rPr>
        <w:t xml:space="preserve"> is</w:t>
      </w:r>
      <w:r w:rsidR="005674BF" w:rsidRPr="00E17153">
        <w:rPr>
          <w:rFonts w:ascii="Arial" w:hAnsi="Arial" w:cs="Arial"/>
        </w:rPr>
        <w:t xml:space="preserve"> 4-6 weeks).</w:t>
      </w:r>
    </w:p>
    <w:p w14:paraId="4D1CFD57" w14:textId="1BE36391" w:rsidR="005674BF" w:rsidRPr="00614400" w:rsidRDefault="005674BF">
      <w:pPr>
        <w:pStyle w:val="ListParagraph"/>
        <w:numPr>
          <w:ilvl w:val="0"/>
          <w:numId w:val="13"/>
        </w:numPr>
        <w:spacing w:line="360" w:lineRule="auto"/>
        <w:rPr>
          <w:rFonts w:ascii="Arial" w:hAnsi="Arial" w:cs="Arial"/>
        </w:rPr>
      </w:pPr>
      <w:r w:rsidRPr="00614400">
        <w:rPr>
          <w:rFonts w:ascii="Arial" w:hAnsi="Arial" w:cs="Arial"/>
          <w:b/>
          <w:bCs/>
        </w:rPr>
        <w:t>(</w:t>
      </w:r>
      <w:proofErr w:type="spellStart"/>
      <w:r>
        <w:rPr>
          <w:rFonts w:ascii="Arial" w:hAnsi="Arial" w:cs="Arial"/>
          <w:b/>
          <w:bCs/>
        </w:rPr>
        <w:t>C</w:t>
      </w:r>
      <w:r w:rsidRPr="00614400">
        <w:rPr>
          <w:rFonts w:ascii="Arial" w:hAnsi="Arial" w:cs="Arial"/>
          <w:b/>
          <w:bCs/>
        </w:rPr>
        <w:t>II</w:t>
      </w:r>
      <w:r>
        <w:rPr>
          <w:rFonts w:ascii="Arial" w:hAnsi="Arial" w:cs="Arial"/>
          <w:b/>
          <w:bCs/>
        </w:rPr>
        <w:t>t</w:t>
      </w:r>
      <w:proofErr w:type="spellEnd"/>
      <w:r w:rsidRPr="00614400">
        <w:rPr>
          <w:rFonts w:ascii="Arial" w:hAnsi="Arial" w:cs="Arial"/>
          <w:b/>
          <w:bCs/>
        </w:rPr>
        <w:t>)</w:t>
      </w:r>
      <w:r w:rsidRPr="00614400">
        <w:rPr>
          <w:rFonts w:ascii="Arial" w:hAnsi="Arial" w:cs="Arial"/>
        </w:rPr>
        <w:t xml:space="preserve"> </w:t>
      </w:r>
      <w:ins w:id="484" w:author="Christina Chang" w:date="2023-10-31T13:23:00Z">
        <w:r w:rsidR="00C83424">
          <w:rPr>
            <w:rFonts w:ascii="Arial" w:hAnsi="Arial" w:cs="Arial"/>
          </w:rPr>
          <w:t xml:space="preserve">Where possible, </w:t>
        </w:r>
      </w:ins>
      <w:del w:id="485" w:author="Christina Chang" w:date="2023-10-31T13:23:00Z">
        <w:r w:rsidDel="00C83424">
          <w:rPr>
            <w:rFonts w:ascii="Arial" w:hAnsi="Arial" w:cs="Arial"/>
          </w:rPr>
          <w:delText>Ideally</w:delText>
        </w:r>
        <w:r w:rsidRPr="00614400" w:rsidDel="00C83424">
          <w:rPr>
            <w:rFonts w:ascii="Arial" w:hAnsi="Arial" w:cs="Arial"/>
          </w:rPr>
          <w:delText xml:space="preserve">, we </w:delText>
        </w:r>
        <w:r w:rsidDel="00C83424">
          <w:rPr>
            <w:rFonts w:ascii="Arial" w:hAnsi="Arial" w:cs="Arial"/>
          </w:rPr>
          <w:delText xml:space="preserve">encourage </w:delText>
        </w:r>
      </w:del>
      <w:r w:rsidRPr="00614400">
        <w:rPr>
          <w:rFonts w:ascii="Arial" w:hAnsi="Arial" w:cs="Arial"/>
        </w:rPr>
        <w:t>ensur</w:t>
      </w:r>
      <w:ins w:id="486" w:author="Christina Chang" w:date="2023-10-31T13:23:00Z">
        <w:r w:rsidR="00C83424">
          <w:rPr>
            <w:rFonts w:ascii="Arial" w:hAnsi="Arial" w:cs="Arial"/>
          </w:rPr>
          <w:t xml:space="preserve">e </w:t>
        </w:r>
      </w:ins>
      <w:del w:id="487" w:author="Christina Chang" w:date="2023-10-31T13:23:00Z">
        <w:r w:rsidRPr="00614400" w:rsidDel="00C83424">
          <w:rPr>
            <w:rFonts w:ascii="Arial" w:hAnsi="Arial" w:cs="Arial"/>
          </w:rPr>
          <w:delText>ing</w:delText>
        </w:r>
        <w:r w:rsidR="00635C23" w:rsidDel="00C83424">
          <w:rPr>
            <w:rFonts w:ascii="Arial" w:hAnsi="Arial" w:cs="Arial"/>
          </w:rPr>
          <w:delText xml:space="preserve"> that</w:delText>
        </w:r>
        <w:r w:rsidRPr="00614400" w:rsidDel="00C83424">
          <w:rPr>
            <w:rFonts w:ascii="Arial" w:hAnsi="Arial" w:cs="Arial"/>
          </w:rPr>
          <w:delText xml:space="preserve"> the </w:delText>
        </w:r>
      </w:del>
      <w:r w:rsidRPr="00614400">
        <w:rPr>
          <w:rFonts w:ascii="Arial" w:hAnsi="Arial" w:cs="Arial"/>
        </w:rPr>
        <w:t>CSF is cryptococcal culture negative prior to ART commencement.</w:t>
      </w:r>
    </w:p>
    <w:p w14:paraId="6D618F94" w14:textId="67AA5681" w:rsidR="00C50E1D" w:rsidRPr="00C50E1D" w:rsidRDefault="005674BF">
      <w:pPr>
        <w:pStyle w:val="ListParagraph"/>
        <w:widowControl w:val="0"/>
        <w:numPr>
          <w:ilvl w:val="0"/>
          <w:numId w:val="13"/>
        </w:numPr>
        <w:autoSpaceDE w:val="0"/>
        <w:autoSpaceDN w:val="0"/>
        <w:adjustRightInd w:val="0"/>
        <w:spacing w:after="0" w:line="360" w:lineRule="auto"/>
        <w:rPr>
          <w:rFonts w:ascii="Arial" w:hAnsi="Arial" w:cs="Arial"/>
        </w:rPr>
      </w:pPr>
      <w:bookmarkStart w:id="488" w:name="_Hlk120474947"/>
      <w:r w:rsidRPr="00614400">
        <w:rPr>
          <w:rFonts w:ascii="Arial" w:hAnsi="Arial"/>
          <w:b/>
        </w:rPr>
        <w:t xml:space="preserve">(BIII) </w:t>
      </w:r>
      <w:r w:rsidR="007F7DE2" w:rsidRPr="00C50E1D">
        <w:rPr>
          <w:rFonts w:ascii="Arial" w:hAnsi="Arial"/>
        </w:rPr>
        <w:t xml:space="preserve">For </w:t>
      </w:r>
      <w:r w:rsidRPr="007B524A">
        <w:rPr>
          <w:rFonts w:ascii="Arial" w:hAnsi="Arial"/>
        </w:rPr>
        <w:t xml:space="preserve">ART-experienced persons who develop CM </w:t>
      </w:r>
      <w:r w:rsidR="00DC2736">
        <w:rPr>
          <w:rFonts w:ascii="Arial" w:hAnsi="Arial"/>
        </w:rPr>
        <w:t xml:space="preserve">and </w:t>
      </w:r>
      <w:r w:rsidRPr="007B524A">
        <w:rPr>
          <w:rFonts w:ascii="Arial" w:hAnsi="Arial"/>
        </w:rPr>
        <w:t xml:space="preserve">may need to switch to second-line ART or recommence ART, </w:t>
      </w:r>
      <w:del w:id="489" w:author="Christina Chang" w:date="2023-10-31T13:24:00Z">
        <w:r w:rsidR="007F7DE2" w:rsidRPr="007B524A" w:rsidDel="00C83424">
          <w:rPr>
            <w:rFonts w:ascii="Arial" w:hAnsi="Arial"/>
          </w:rPr>
          <w:delText>we recommend</w:delText>
        </w:r>
        <w:r w:rsidRPr="007B524A" w:rsidDel="00C83424">
          <w:rPr>
            <w:rFonts w:ascii="Arial" w:hAnsi="Arial"/>
          </w:rPr>
          <w:delText xml:space="preserve"> </w:delText>
        </w:r>
      </w:del>
      <w:r w:rsidRPr="007B524A">
        <w:rPr>
          <w:rFonts w:ascii="Arial" w:hAnsi="Arial"/>
        </w:rPr>
        <w:t>a delay of 4-6 weeks</w:t>
      </w:r>
      <w:ins w:id="490" w:author="Christina Chang" w:date="2023-10-31T13:24:00Z">
        <w:r w:rsidR="00C83424">
          <w:rPr>
            <w:rFonts w:ascii="Arial" w:hAnsi="Arial"/>
          </w:rPr>
          <w:t xml:space="preserve"> is recommended</w:t>
        </w:r>
      </w:ins>
      <w:r w:rsidRPr="007B524A">
        <w:rPr>
          <w:rFonts w:ascii="Arial" w:hAnsi="Arial"/>
        </w:rPr>
        <w:t>.</w:t>
      </w:r>
    </w:p>
    <w:p w14:paraId="240EBB01" w14:textId="6DA592FE" w:rsidR="00D077AE" w:rsidRPr="00D077AE" w:rsidRDefault="00C50E1D">
      <w:pPr>
        <w:pStyle w:val="ListParagraph"/>
        <w:widowControl w:val="0"/>
        <w:numPr>
          <w:ilvl w:val="0"/>
          <w:numId w:val="13"/>
        </w:numPr>
        <w:autoSpaceDE w:val="0"/>
        <w:autoSpaceDN w:val="0"/>
        <w:adjustRightInd w:val="0"/>
        <w:spacing w:after="0" w:line="360" w:lineRule="auto"/>
        <w:rPr>
          <w:rFonts w:ascii="Arial" w:hAnsi="Arial" w:cs="Arial"/>
        </w:rPr>
      </w:pPr>
      <w:r>
        <w:rPr>
          <w:rFonts w:ascii="Arial" w:hAnsi="Arial"/>
          <w:b/>
        </w:rPr>
        <w:t>(CIII)</w:t>
      </w:r>
      <w:r w:rsidR="005674BF" w:rsidRPr="00D077AE">
        <w:rPr>
          <w:rFonts w:ascii="Arial" w:hAnsi="Arial" w:cs="Arial"/>
          <w:color w:val="58595B"/>
        </w:rPr>
        <w:t xml:space="preserve"> </w:t>
      </w:r>
      <w:r w:rsidR="00D077AE" w:rsidRPr="00D077AE">
        <w:rPr>
          <w:rFonts w:ascii="Arial" w:hAnsi="Arial" w:cs="Arial"/>
        </w:rPr>
        <w:t xml:space="preserve">Pending further studies, </w:t>
      </w:r>
      <w:r>
        <w:rPr>
          <w:rFonts w:ascii="Arial" w:hAnsi="Arial" w:cs="Arial"/>
        </w:rPr>
        <w:t>consider withholding ART and restarting at 4-6 weeks in those presenting with CM within 2 weeks of starting ART.</w:t>
      </w:r>
    </w:p>
    <w:bookmarkEnd w:id="488"/>
    <w:p w14:paraId="009DA4C5" w14:textId="3E6CC810" w:rsidR="005674BF" w:rsidRPr="00614400" w:rsidRDefault="005674BF">
      <w:pPr>
        <w:pStyle w:val="ListParagraph"/>
        <w:widowControl w:val="0"/>
        <w:numPr>
          <w:ilvl w:val="0"/>
          <w:numId w:val="13"/>
        </w:numPr>
        <w:autoSpaceDE w:val="0"/>
        <w:autoSpaceDN w:val="0"/>
        <w:adjustRightInd w:val="0"/>
        <w:spacing w:after="0" w:line="360" w:lineRule="auto"/>
        <w:rPr>
          <w:rFonts w:ascii="Arial" w:hAnsi="Arial"/>
        </w:rPr>
      </w:pPr>
      <w:r w:rsidRPr="00614400">
        <w:rPr>
          <w:rFonts w:ascii="Arial" w:hAnsi="Arial"/>
          <w:b/>
        </w:rPr>
        <w:t xml:space="preserve">(BIII) </w:t>
      </w:r>
      <w:r w:rsidRPr="007B524A">
        <w:rPr>
          <w:rFonts w:ascii="Arial" w:hAnsi="Arial"/>
        </w:rPr>
        <w:t>Patients with isolated pulmonary cryptococcosis or those with asymptomatic cryptococcal antigenemia may commence ART earlier (e.g., 2 weeks).</w:t>
      </w:r>
    </w:p>
    <w:p w14:paraId="0AD66489" w14:textId="77777777" w:rsidR="00DE305D" w:rsidRPr="00697840" w:rsidRDefault="00DE305D" w:rsidP="00DE305D">
      <w:pPr>
        <w:spacing w:after="0" w:line="360" w:lineRule="auto"/>
        <w:rPr>
          <w:b/>
          <w:color w:val="000000" w:themeColor="text1"/>
          <w:sz w:val="24"/>
          <w:u w:val="single"/>
          <w:lang w:val="en-GB"/>
        </w:rPr>
      </w:pPr>
    </w:p>
    <w:p w14:paraId="2A14739B" w14:textId="51881B11" w:rsidR="00787022" w:rsidRPr="00697840" w:rsidRDefault="00591313" w:rsidP="00787022">
      <w:pPr>
        <w:pStyle w:val="Heading2"/>
        <w:spacing w:line="360" w:lineRule="auto"/>
        <w:rPr>
          <w:lang w:val="en-GB"/>
        </w:rPr>
      </w:pPr>
      <w:bookmarkStart w:id="491" w:name="_Toc144976242"/>
      <w:bookmarkEnd w:id="480"/>
      <w:r>
        <w:rPr>
          <w:lang w:val="en-GB"/>
        </w:rPr>
        <w:t>R</w:t>
      </w:r>
      <w:r w:rsidR="00787022" w:rsidRPr="00697840">
        <w:rPr>
          <w:lang w:val="en-GB"/>
        </w:rPr>
        <w:t>esistance</w:t>
      </w:r>
      <w:bookmarkEnd w:id="439"/>
      <w:r w:rsidR="00787022" w:rsidRPr="00697840">
        <w:rPr>
          <w:lang w:val="en-GB"/>
        </w:rPr>
        <w:t xml:space="preserve"> to antifungals</w:t>
      </w:r>
      <w:bookmarkEnd w:id="491"/>
    </w:p>
    <w:p w14:paraId="6DA3D766" w14:textId="6D834D37" w:rsidR="00787022" w:rsidRPr="00697840" w:rsidRDefault="00787022" w:rsidP="00787022">
      <w:pPr>
        <w:pStyle w:val="Heading3"/>
        <w:spacing w:line="360" w:lineRule="auto"/>
        <w:rPr>
          <w:lang w:val="en-GB"/>
        </w:rPr>
      </w:pPr>
      <w:bookmarkStart w:id="492" w:name="_Toc97048075"/>
      <w:bookmarkStart w:id="493" w:name="_Toc144976243"/>
      <w:r w:rsidRPr="00697840">
        <w:rPr>
          <w:lang w:val="en-GB"/>
        </w:rPr>
        <w:t>Evidence:</w:t>
      </w:r>
      <w:bookmarkEnd w:id="492"/>
      <w:bookmarkEnd w:id="493"/>
    </w:p>
    <w:p w14:paraId="057937EC" w14:textId="163CF9D6" w:rsidR="00635C79" w:rsidRDefault="00537CB6" w:rsidP="00787022">
      <w:pPr>
        <w:spacing w:line="360" w:lineRule="auto"/>
        <w:rPr>
          <w:rFonts w:ascii="Arial" w:hAnsi="Arial" w:cs="Arial"/>
          <w:lang w:val="en-GB"/>
        </w:rPr>
      </w:pPr>
      <w:r>
        <w:rPr>
          <w:rFonts w:ascii="Arial" w:hAnsi="Arial" w:cs="Arial"/>
          <w:lang w:val="en-GB"/>
        </w:rPr>
        <w:t>Developing s</w:t>
      </w:r>
      <w:r w:rsidR="000A73E2">
        <w:rPr>
          <w:rFonts w:ascii="Arial" w:hAnsi="Arial" w:cs="Arial"/>
          <w:lang w:val="en-GB"/>
        </w:rPr>
        <w:t xml:space="preserve">econdary </w:t>
      </w:r>
      <w:r w:rsidR="00787022" w:rsidRPr="00697840">
        <w:rPr>
          <w:rFonts w:ascii="Arial" w:hAnsi="Arial" w:cs="Arial"/>
          <w:lang w:val="en-GB"/>
        </w:rPr>
        <w:t xml:space="preserve">resistance to 5-flucytosine is common </w:t>
      </w:r>
      <w:r w:rsidR="00F0109F">
        <w:rPr>
          <w:rFonts w:ascii="Arial" w:hAnsi="Arial" w:cs="Arial"/>
          <w:lang w:val="en-GB"/>
        </w:rPr>
        <w:t xml:space="preserve">when given </w:t>
      </w:r>
      <w:r w:rsidR="00787022" w:rsidRPr="00697840">
        <w:rPr>
          <w:rFonts w:ascii="Arial" w:hAnsi="Arial" w:cs="Arial"/>
          <w:lang w:val="en-GB"/>
        </w:rPr>
        <w:t xml:space="preserve">as monotherapy, </w:t>
      </w:r>
      <w:r w:rsidR="002B713C">
        <w:rPr>
          <w:rFonts w:ascii="Arial" w:hAnsi="Arial" w:cs="Arial"/>
          <w:lang w:val="en-GB"/>
        </w:rPr>
        <w:t xml:space="preserve">necessitating its use </w:t>
      </w:r>
      <w:r w:rsidR="00787022" w:rsidRPr="00697840">
        <w:rPr>
          <w:rFonts w:ascii="Arial" w:hAnsi="Arial" w:cs="Arial"/>
          <w:lang w:val="en-GB"/>
        </w:rPr>
        <w:t xml:space="preserve">with a partner drug in cryptococcosis. Acquired resistance to polyenes such as </w:t>
      </w:r>
      <w:proofErr w:type="spellStart"/>
      <w:r w:rsidR="00787022" w:rsidRPr="00697840">
        <w:rPr>
          <w:rFonts w:ascii="Arial" w:hAnsi="Arial" w:cs="Arial"/>
          <w:lang w:val="en-GB"/>
        </w:rPr>
        <w:t>Amb</w:t>
      </w:r>
      <w:proofErr w:type="spellEnd"/>
      <w:r w:rsidR="00787022" w:rsidRPr="00697840">
        <w:rPr>
          <w:rFonts w:ascii="Arial" w:hAnsi="Arial" w:cs="Arial"/>
          <w:lang w:val="en-GB"/>
        </w:rPr>
        <w:t>-D is rare, but the emergence of fluconazole resistance is concerning</w:t>
      </w:r>
      <w:r w:rsidR="007D120F">
        <w:rPr>
          <w:rFonts w:ascii="Arial" w:hAnsi="Arial" w:cs="Arial"/>
          <w:lang w:val="en-GB"/>
        </w:rPr>
        <w:t>.</w:t>
      </w:r>
      <w:r w:rsidR="00B3740B" w:rsidRPr="00697840">
        <w:rPr>
          <w:rFonts w:ascii="Arial" w:hAnsi="Arial" w:cs="Arial"/>
          <w:lang w:val="en-GB"/>
        </w:rPr>
        <w:fldChar w:fldCharType="begin">
          <w:fldData xml:space="preserve">PEVuZE5vdGU+PENpdGU+PEF1dGhvcj5OYWlja2VyPC9BdXRob3I+PFllYXI+MjAyMDwvWWVhcj48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PEVuZE5vdGU+PENpdGU+PEF1dGhvcj5OYWlja2VyPC9BdXRob3I+PFllYXI+MjAyMDwvWWVhcj48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B3740B" w:rsidRPr="00697840">
        <w:rPr>
          <w:rFonts w:ascii="Arial" w:hAnsi="Arial" w:cs="Arial"/>
          <w:lang w:val="en-GB"/>
        </w:rPr>
      </w:r>
      <w:r w:rsidR="00B3740B" w:rsidRPr="00697840">
        <w:rPr>
          <w:rFonts w:ascii="Arial" w:hAnsi="Arial" w:cs="Arial"/>
          <w:lang w:val="en-GB"/>
        </w:rPr>
        <w:fldChar w:fldCharType="separate"/>
      </w:r>
      <w:r w:rsidR="007E74F8" w:rsidRPr="007E74F8">
        <w:rPr>
          <w:rFonts w:ascii="Arial" w:hAnsi="Arial" w:cs="Arial"/>
          <w:noProof/>
          <w:vertAlign w:val="superscript"/>
          <w:lang w:val="en-GB"/>
        </w:rPr>
        <w:t>48,49,117</w:t>
      </w:r>
      <w:r w:rsidR="00B3740B" w:rsidRPr="00697840">
        <w:rPr>
          <w:rFonts w:ascii="Arial" w:hAnsi="Arial" w:cs="Arial"/>
          <w:lang w:val="en-GB"/>
        </w:rPr>
        <w:fldChar w:fldCharType="end"/>
      </w:r>
      <w:r w:rsidR="00787022" w:rsidRPr="00697840">
        <w:rPr>
          <w:rFonts w:ascii="Arial" w:hAnsi="Arial" w:cs="Arial"/>
          <w:lang w:val="en-GB"/>
        </w:rPr>
        <w:t xml:space="preserve"> </w:t>
      </w:r>
      <w:r w:rsidR="00FD21C4">
        <w:rPr>
          <w:rFonts w:ascii="Arial" w:hAnsi="Arial" w:cs="Arial"/>
          <w:lang w:val="en-GB"/>
        </w:rPr>
        <w:t>F</w:t>
      </w:r>
      <w:r w:rsidR="00787022" w:rsidRPr="00697840">
        <w:rPr>
          <w:rFonts w:ascii="Arial" w:hAnsi="Arial" w:cs="Arial"/>
          <w:lang w:val="en-GB"/>
        </w:rPr>
        <w:t>luconazole monotherapy</w:t>
      </w:r>
      <w:r w:rsidR="00903DDF">
        <w:rPr>
          <w:rFonts w:ascii="Arial" w:hAnsi="Arial" w:cs="Arial"/>
          <w:lang w:val="en-GB"/>
        </w:rPr>
        <w:t xml:space="preserve"> as induction</w:t>
      </w:r>
      <w:r w:rsidR="009877AB">
        <w:rPr>
          <w:rFonts w:ascii="Arial" w:hAnsi="Arial" w:cs="Arial"/>
          <w:lang w:val="en-GB"/>
        </w:rPr>
        <w:t xml:space="preserve"> therapy</w:t>
      </w:r>
      <w:r w:rsidR="00903DDF">
        <w:rPr>
          <w:rFonts w:ascii="Arial" w:hAnsi="Arial" w:cs="Arial"/>
          <w:lang w:val="en-GB"/>
        </w:rPr>
        <w:t xml:space="preserve"> ha</w:t>
      </w:r>
      <w:r w:rsidR="00FD21C4">
        <w:rPr>
          <w:rFonts w:ascii="Arial" w:hAnsi="Arial" w:cs="Arial"/>
          <w:lang w:val="en-GB"/>
        </w:rPr>
        <w:t xml:space="preserve">s been associated with </w:t>
      </w:r>
      <w:r w:rsidR="00903DDF">
        <w:rPr>
          <w:rFonts w:ascii="Arial" w:hAnsi="Arial" w:cs="Arial"/>
          <w:lang w:val="en-GB"/>
        </w:rPr>
        <w:t>secondary resistance</w:t>
      </w:r>
      <w:r w:rsidR="00787022" w:rsidRPr="00697840">
        <w:rPr>
          <w:rFonts w:ascii="Arial" w:hAnsi="Arial" w:cs="Arial"/>
          <w:lang w:val="en-GB"/>
        </w:rPr>
        <w:t>.</w:t>
      </w:r>
      <w:r w:rsidR="00787022" w:rsidRPr="00697840">
        <w:rPr>
          <w:rFonts w:ascii="Arial" w:hAnsi="Arial" w:cs="Arial"/>
          <w:lang w:val="en-GB"/>
        </w:rPr>
        <w:fldChar w:fldCharType="begin">
          <w:fldData xml:space="preserve">PEVuZE5vdGU+PENpdGU+PEF1dGhvcj5CaWNhbmljPC9BdXRob3I+PFllYXI+MjAwNjwvWWVhcj48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PEVuZE5vdGU+PENpdGU+PEF1dGhvcj5CaWNhbmljPC9BdXRob3I+PFllYXI+MjAwNjwvWWVhcj48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787022" w:rsidRPr="00697840">
        <w:rPr>
          <w:rFonts w:ascii="Arial" w:hAnsi="Arial" w:cs="Arial"/>
          <w:lang w:val="en-GB"/>
        </w:rPr>
      </w:r>
      <w:r w:rsidR="00787022" w:rsidRPr="00697840">
        <w:rPr>
          <w:rFonts w:ascii="Arial" w:hAnsi="Arial" w:cs="Arial"/>
          <w:lang w:val="en-GB"/>
        </w:rPr>
        <w:fldChar w:fldCharType="separate"/>
      </w:r>
      <w:r w:rsidR="007E74F8" w:rsidRPr="007E74F8">
        <w:rPr>
          <w:rFonts w:ascii="Arial" w:hAnsi="Arial" w:cs="Arial"/>
          <w:noProof/>
          <w:vertAlign w:val="superscript"/>
          <w:lang w:val="en-GB"/>
        </w:rPr>
        <w:t>118-121</w:t>
      </w:r>
      <w:r w:rsidR="00787022" w:rsidRPr="00697840">
        <w:rPr>
          <w:rFonts w:ascii="Arial" w:hAnsi="Arial" w:cs="Arial"/>
          <w:lang w:val="en-GB"/>
        </w:rPr>
        <w:fldChar w:fldCharType="end"/>
      </w:r>
      <w:r w:rsidR="00787022" w:rsidRPr="00697840">
        <w:rPr>
          <w:rFonts w:ascii="Arial" w:hAnsi="Arial" w:cs="Arial"/>
          <w:lang w:val="en-GB"/>
        </w:rPr>
        <w:t xml:space="preserve"> </w:t>
      </w:r>
    </w:p>
    <w:p w14:paraId="0A89CAD7" w14:textId="77777777" w:rsidR="00635C79" w:rsidRPr="00CD18AE" w:rsidRDefault="00635C79" w:rsidP="00787022">
      <w:pPr>
        <w:spacing w:line="360" w:lineRule="auto"/>
        <w:rPr>
          <w:rFonts w:ascii="Arial" w:hAnsi="Arial" w:cs="Arial"/>
          <w:color w:val="498CF1" w:themeColor="background2" w:themeShade="BF"/>
          <w:lang w:val="en-GB"/>
        </w:rPr>
      </w:pPr>
    </w:p>
    <w:p w14:paraId="418B58F1" w14:textId="30085592" w:rsidR="00787022" w:rsidRPr="00BB475F" w:rsidRDefault="00C763D7" w:rsidP="00787022">
      <w:pPr>
        <w:spacing w:line="360" w:lineRule="auto"/>
        <w:rPr>
          <w:rFonts w:ascii="Arial" w:hAnsi="Arial"/>
        </w:rPr>
      </w:pPr>
      <w:r w:rsidRPr="00BB475F">
        <w:rPr>
          <w:rFonts w:ascii="Arial" w:hAnsi="Arial"/>
          <w:lang w:val="en-GB"/>
        </w:rPr>
        <w:t>There are</w:t>
      </w:r>
      <w:r w:rsidR="00996A43" w:rsidRPr="00BB475F">
        <w:rPr>
          <w:rFonts w:ascii="Arial" w:hAnsi="Arial"/>
          <w:lang w:val="en-GB"/>
        </w:rPr>
        <w:t xml:space="preserve"> </w:t>
      </w:r>
      <w:r w:rsidRPr="00BB475F">
        <w:rPr>
          <w:rFonts w:ascii="Arial" w:hAnsi="Arial"/>
          <w:lang w:val="en-GB"/>
        </w:rPr>
        <w:t xml:space="preserve">presently no clinical MIC breakpoints for </w:t>
      </w:r>
      <w:r w:rsidR="00CD18AE" w:rsidRPr="00BB475F">
        <w:rPr>
          <w:rFonts w:ascii="Arial" w:hAnsi="Arial" w:cs="Arial"/>
          <w:lang w:val="en-GB"/>
        </w:rPr>
        <w:t>fluconazole against</w:t>
      </w:r>
      <w:r w:rsidRPr="00BB475F">
        <w:rPr>
          <w:rFonts w:ascii="Arial" w:hAnsi="Arial" w:cs="Arial"/>
          <w:lang w:val="en-GB"/>
        </w:rPr>
        <w:t xml:space="preserve"> </w:t>
      </w:r>
      <w:r w:rsidRPr="00BB475F">
        <w:rPr>
          <w:rFonts w:ascii="Arial" w:hAnsi="Arial"/>
          <w:i/>
          <w:lang w:val="en-GB"/>
        </w:rPr>
        <w:t>Cryptococcus</w:t>
      </w:r>
      <w:r w:rsidRPr="00BB475F">
        <w:rPr>
          <w:rFonts w:ascii="Arial" w:hAnsi="Arial"/>
          <w:lang w:val="en-GB"/>
        </w:rPr>
        <w:t xml:space="preserve"> species</w:t>
      </w:r>
      <w:r w:rsidR="0087485D" w:rsidRPr="00BB475F">
        <w:rPr>
          <w:rFonts w:ascii="Arial" w:hAnsi="Arial"/>
          <w:lang w:val="en-GB"/>
        </w:rPr>
        <w:t xml:space="preserve"> and a lack of </w:t>
      </w:r>
      <w:r w:rsidR="00CD18AE" w:rsidRPr="00BB475F">
        <w:rPr>
          <w:rFonts w:ascii="Arial" w:hAnsi="Arial" w:cs="Arial"/>
          <w:lang w:val="en-GB"/>
        </w:rPr>
        <w:t xml:space="preserve">convincing </w:t>
      </w:r>
      <w:r w:rsidR="0087485D" w:rsidRPr="00BB475F">
        <w:rPr>
          <w:rFonts w:ascii="Arial" w:hAnsi="Arial"/>
          <w:lang w:val="en-GB"/>
        </w:rPr>
        <w:t xml:space="preserve">data to suggest that high MICs imply worse outcomes. </w:t>
      </w:r>
      <w:r w:rsidR="00635C79" w:rsidRPr="00BB475F">
        <w:rPr>
          <w:rFonts w:ascii="Arial" w:hAnsi="Arial" w:cs="Arial"/>
        </w:rPr>
        <w:t xml:space="preserve">Interpretation of </w:t>
      </w:r>
      <w:r w:rsidR="00C30D0B">
        <w:rPr>
          <w:rFonts w:ascii="Arial" w:hAnsi="Arial" w:cs="Arial"/>
        </w:rPr>
        <w:t>epidemiological cut-off values (</w:t>
      </w:r>
      <w:r w:rsidR="00635C79" w:rsidRPr="00BB475F">
        <w:rPr>
          <w:rFonts w:ascii="Arial" w:hAnsi="Arial" w:cs="Arial"/>
        </w:rPr>
        <w:t>E</w:t>
      </w:r>
      <w:r w:rsidR="00C30D0B">
        <w:rPr>
          <w:rFonts w:ascii="Arial" w:hAnsi="Arial" w:cs="Arial"/>
        </w:rPr>
        <w:t>CV</w:t>
      </w:r>
      <w:r w:rsidR="00635C79" w:rsidRPr="00BB475F">
        <w:rPr>
          <w:rFonts w:ascii="Arial" w:hAnsi="Arial" w:cs="Arial"/>
        </w:rPr>
        <w:t>s</w:t>
      </w:r>
      <w:r w:rsidR="00C30D0B">
        <w:rPr>
          <w:rFonts w:ascii="Arial" w:hAnsi="Arial" w:cs="Arial"/>
        </w:rPr>
        <w:t xml:space="preserve">), </w:t>
      </w:r>
      <w:r w:rsidR="00635C79" w:rsidRPr="00BB475F">
        <w:rPr>
          <w:rFonts w:ascii="Arial" w:hAnsi="Arial" w:cs="Arial"/>
        </w:rPr>
        <w:t>using the CLSI method for fluconazole requires accurate species identification. Based on CLSI</w:t>
      </w:r>
      <w:r w:rsidR="00C30D0B">
        <w:rPr>
          <w:rFonts w:ascii="Arial" w:hAnsi="Arial" w:cs="Arial"/>
        </w:rPr>
        <w:t xml:space="preserve">, the </w:t>
      </w:r>
      <w:r w:rsidR="00635C79" w:rsidRPr="00BB475F">
        <w:rPr>
          <w:rFonts w:ascii="Arial" w:hAnsi="Arial" w:cs="Arial"/>
        </w:rPr>
        <w:t xml:space="preserve">ECV for </w:t>
      </w:r>
      <w:r w:rsidR="00635C79" w:rsidRPr="00BB475F">
        <w:rPr>
          <w:rFonts w:ascii="Arial" w:hAnsi="Arial" w:cs="Arial"/>
          <w:i/>
          <w:iCs/>
        </w:rPr>
        <w:t>C</w:t>
      </w:r>
      <w:r w:rsidR="00C30D0B">
        <w:rPr>
          <w:rFonts w:ascii="Arial" w:hAnsi="Arial" w:cs="Arial"/>
          <w:i/>
          <w:iCs/>
        </w:rPr>
        <w:t>.</w:t>
      </w:r>
      <w:r w:rsidR="00635C79" w:rsidRPr="00BB475F">
        <w:rPr>
          <w:rFonts w:ascii="Arial" w:hAnsi="Arial" w:cs="Arial"/>
          <w:i/>
          <w:iCs/>
        </w:rPr>
        <w:t xml:space="preserve"> neoformans V</w:t>
      </w:r>
      <w:r w:rsidR="005E0B96">
        <w:rPr>
          <w:rFonts w:ascii="Arial" w:hAnsi="Arial" w:cs="Arial"/>
          <w:i/>
          <w:iCs/>
        </w:rPr>
        <w:t>N</w:t>
      </w:r>
      <w:r w:rsidR="00635C79" w:rsidRPr="00BB475F">
        <w:rPr>
          <w:rFonts w:ascii="Arial" w:hAnsi="Arial" w:cs="Arial"/>
          <w:i/>
          <w:iCs/>
        </w:rPr>
        <w:t>I</w:t>
      </w:r>
      <w:r w:rsidR="00635C79" w:rsidRPr="00BB475F">
        <w:rPr>
          <w:rFonts w:ascii="Arial" w:hAnsi="Arial" w:cs="Arial"/>
        </w:rPr>
        <w:t xml:space="preserve"> </w:t>
      </w:r>
      <w:r w:rsidR="00C30D0B">
        <w:rPr>
          <w:rFonts w:ascii="Arial" w:hAnsi="Arial" w:cs="Arial"/>
        </w:rPr>
        <w:t>is</w:t>
      </w:r>
      <w:r w:rsidR="00635C79" w:rsidRPr="00BB475F">
        <w:rPr>
          <w:rFonts w:ascii="Arial" w:hAnsi="Arial" w:cs="Arial"/>
        </w:rPr>
        <w:t xml:space="preserve"> 8 ug/mL</w:t>
      </w:r>
      <w:r w:rsidR="00C30D0B">
        <w:rPr>
          <w:rFonts w:ascii="Arial" w:hAnsi="Arial" w:cs="Arial"/>
        </w:rPr>
        <w:t xml:space="preserve">, and </w:t>
      </w:r>
      <w:r w:rsidR="00635C79" w:rsidRPr="00BB475F">
        <w:rPr>
          <w:rFonts w:ascii="Arial" w:hAnsi="Arial" w:cs="Arial"/>
        </w:rPr>
        <w:t xml:space="preserve">16 </w:t>
      </w:r>
      <w:r w:rsidR="00C30D0B">
        <w:rPr>
          <w:rFonts w:ascii="Arial" w:hAnsi="Arial" w:cs="Arial"/>
        </w:rPr>
        <w:t xml:space="preserve">and 32 </w:t>
      </w:r>
      <w:r w:rsidR="00635C79" w:rsidRPr="00BB475F">
        <w:rPr>
          <w:rFonts w:ascii="Arial" w:hAnsi="Arial" w:cs="Arial"/>
        </w:rPr>
        <w:t xml:space="preserve">ug/mL, </w:t>
      </w:r>
      <w:r w:rsidR="00C30D0B">
        <w:rPr>
          <w:rFonts w:ascii="Arial" w:hAnsi="Arial" w:cs="Arial"/>
        </w:rPr>
        <w:t xml:space="preserve">for </w:t>
      </w:r>
      <w:r w:rsidR="00C30D0B" w:rsidRPr="00C30D0B">
        <w:rPr>
          <w:rFonts w:ascii="Arial" w:hAnsi="Arial" w:cs="Arial"/>
          <w:i/>
          <w:iCs/>
        </w:rPr>
        <w:t xml:space="preserve">C </w:t>
      </w:r>
      <w:proofErr w:type="spellStart"/>
      <w:r w:rsidR="00C30D0B" w:rsidRPr="00C30D0B">
        <w:rPr>
          <w:rFonts w:ascii="Arial" w:hAnsi="Arial" w:cs="Arial"/>
          <w:i/>
          <w:iCs/>
        </w:rPr>
        <w:t>gatt</w:t>
      </w:r>
      <w:r w:rsidR="00C30D0B">
        <w:rPr>
          <w:rFonts w:ascii="Arial" w:hAnsi="Arial" w:cs="Arial"/>
          <w:i/>
          <w:iCs/>
        </w:rPr>
        <w:t>i</w:t>
      </w:r>
      <w:r w:rsidR="00C30D0B" w:rsidRPr="00C30D0B">
        <w:rPr>
          <w:rFonts w:ascii="Arial" w:hAnsi="Arial" w:cs="Arial"/>
          <w:i/>
          <w:iCs/>
        </w:rPr>
        <w:t>i</w:t>
      </w:r>
      <w:proofErr w:type="spellEnd"/>
      <w:r w:rsidR="00C30D0B">
        <w:rPr>
          <w:rFonts w:ascii="Arial" w:hAnsi="Arial" w:cs="Arial"/>
        </w:rPr>
        <w:t xml:space="preserve"> VGI and </w:t>
      </w:r>
      <w:r w:rsidR="00635C79" w:rsidRPr="00BB475F">
        <w:rPr>
          <w:rFonts w:ascii="Arial" w:hAnsi="Arial" w:cs="Arial"/>
          <w:i/>
          <w:iCs/>
        </w:rPr>
        <w:t xml:space="preserve">C. </w:t>
      </w:r>
      <w:proofErr w:type="spellStart"/>
      <w:r w:rsidR="00635C79" w:rsidRPr="00BB475F">
        <w:rPr>
          <w:rFonts w:ascii="Arial" w:hAnsi="Arial" w:cs="Arial"/>
          <w:i/>
          <w:iCs/>
        </w:rPr>
        <w:t>deuterogattii</w:t>
      </w:r>
      <w:proofErr w:type="spellEnd"/>
      <w:r w:rsidR="00C30D0B">
        <w:rPr>
          <w:rFonts w:ascii="Arial" w:hAnsi="Arial" w:cs="Arial"/>
          <w:i/>
          <w:iCs/>
        </w:rPr>
        <w:t xml:space="preserve"> VGII, respectively.</w:t>
      </w:r>
      <w:r w:rsidR="002F2000">
        <w:rPr>
          <w:rFonts w:ascii="Arial" w:hAnsi="Arial" w:cs="Arial"/>
          <w:i/>
          <w:iCs/>
        </w:rPr>
        <w:fldChar w:fldCharType="begin"/>
      </w:r>
      <w:r w:rsidR="007E74F8">
        <w:rPr>
          <w:rFonts w:ascii="Arial" w:hAnsi="Arial" w:cs="Arial"/>
          <w:i/>
          <w:iCs/>
        </w:rPr>
        <w:instrText xml:space="preserve"> ADDIN EN.CITE &lt;EndNote&gt;&lt;Cite ExcludeYear="1"&gt;&lt;Author&gt;(CLSI).&lt;/Author&gt;&lt;RecNum&gt;999&lt;/RecNum&gt;&lt;DisplayText&gt;&lt;style face="superscript"&gt;122&lt;/style&gt;&lt;/DisplayText&gt;&lt;record&gt;&lt;rec-number&gt;999&lt;/rec-number&gt;&lt;foreign-keys&gt;&lt;key app="EN" db-id="as9twss515fpvbe0rs8vr001s00w9sae5w9a" timestamp="1693979736"&gt;999&lt;/key&gt;&lt;/foreign-keys&gt;&lt;ref-type name="Electronic Article"&gt;43&lt;/ref-type&gt;&lt;contributors&gt;&lt;authors&gt;&lt;author&gt;Clinical and Laboratory Standards Insititue (CLSI).&lt;/author&gt;&lt;/authors&gt;&lt;/contributors&gt;&lt;titles&gt;&lt;title&gt;Epidemiological Cutoff Values for Antifungal Susceptibility Testing. 4th ed. CLSI supplement M57S.&lt;/title&gt;&lt;/titles&gt;&lt;section&gt;2022&lt;/section&gt;&lt;dates&gt;&lt;pub-dates&gt;&lt;date&gt;30 Aug 2023&lt;/date&gt;&lt;/pub-dates&gt;&lt;/dates&gt;&lt;publisher&gt;Clinical and Laboratory Standards Institute, USA&lt;/publisher&gt;&lt;isbn&gt;ISBN 978-1-68440-158-1 [Print]; ISBN 978-1-68440-159-8 [Electronic];&lt;/isbn&gt;&lt;urls&gt;&lt;/urls&gt;&lt;/record&gt;&lt;/Cite&gt;&lt;/EndNote&gt;</w:instrText>
      </w:r>
      <w:r w:rsidR="002F2000">
        <w:rPr>
          <w:rFonts w:ascii="Arial" w:hAnsi="Arial" w:cs="Arial"/>
          <w:i/>
          <w:iCs/>
        </w:rPr>
        <w:fldChar w:fldCharType="separate"/>
      </w:r>
      <w:r w:rsidR="007E74F8" w:rsidRPr="007E74F8">
        <w:rPr>
          <w:rFonts w:ascii="Arial" w:hAnsi="Arial" w:cs="Arial"/>
          <w:i/>
          <w:iCs/>
          <w:noProof/>
          <w:vertAlign w:val="superscript"/>
        </w:rPr>
        <w:t>122</w:t>
      </w:r>
      <w:r w:rsidR="002F2000">
        <w:rPr>
          <w:rFonts w:ascii="Arial" w:hAnsi="Arial" w:cs="Arial"/>
          <w:i/>
          <w:iCs/>
        </w:rPr>
        <w:fldChar w:fldCharType="end"/>
      </w:r>
      <w:r w:rsidR="00C30D0B">
        <w:rPr>
          <w:rFonts w:ascii="Arial" w:hAnsi="Arial" w:cs="Arial"/>
          <w:i/>
          <w:iCs/>
        </w:rPr>
        <w:t xml:space="preserve"> </w:t>
      </w:r>
      <w:r w:rsidR="00635C79" w:rsidRPr="00BB475F">
        <w:rPr>
          <w:rFonts w:ascii="Arial" w:hAnsi="Arial" w:cs="Arial"/>
        </w:rPr>
        <w:t xml:space="preserve">In principle, a higher than 2-fold increase in MIC during treatment may suggest development of resistance, and </w:t>
      </w:r>
      <w:r w:rsidR="00CD18AE" w:rsidRPr="00BB475F">
        <w:rPr>
          <w:rFonts w:ascii="Arial" w:hAnsi="Arial" w:cs="Arial"/>
        </w:rPr>
        <w:t xml:space="preserve">the need for </w:t>
      </w:r>
      <w:r w:rsidR="00635C79" w:rsidRPr="00BB475F">
        <w:rPr>
          <w:rFonts w:ascii="Arial" w:hAnsi="Arial" w:cs="Arial"/>
        </w:rPr>
        <w:t>closer</w:t>
      </w:r>
      <w:r w:rsidRPr="00BB475F">
        <w:rPr>
          <w:rFonts w:ascii="Arial" w:hAnsi="Arial"/>
        </w:rPr>
        <w:t xml:space="preserve"> clinical </w:t>
      </w:r>
      <w:r w:rsidR="00635C79" w:rsidRPr="00BB475F">
        <w:rPr>
          <w:rFonts w:ascii="Arial" w:hAnsi="Arial" w:cs="Arial"/>
        </w:rPr>
        <w:t>monitoring</w:t>
      </w:r>
      <w:r w:rsidRPr="00BB475F">
        <w:rPr>
          <w:rFonts w:ascii="Arial" w:hAnsi="Arial"/>
        </w:rPr>
        <w:t>.</w:t>
      </w:r>
      <w:r w:rsidR="00C30D0B">
        <w:rPr>
          <w:rFonts w:ascii="Arial" w:hAnsi="Arial"/>
        </w:rPr>
        <w:t xml:space="preserve"> There are no EUCAST ECOFFs available for fluconazole. </w:t>
      </w:r>
      <w:del w:id="494" w:author="Christina Chang" w:date="2023-10-31T00:07:00Z">
        <w:r w:rsidR="00C30D0B" w:rsidDel="00395049">
          <w:rPr>
            <w:rFonts w:ascii="Arial" w:hAnsi="Arial" w:cs="Arial"/>
            <w:lang w:val="en-GB"/>
          </w:rPr>
          <w:delText>(see sDoc1 for details).</w:delText>
        </w:r>
      </w:del>
    </w:p>
    <w:p w14:paraId="41008934" w14:textId="6136225A" w:rsidR="00787022" w:rsidRPr="00BB475F" w:rsidRDefault="00787022" w:rsidP="00787022">
      <w:pPr>
        <w:pStyle w:val="Heading3"/>
        <w:spacing w:line="360" w:lineRule="auto"/>
        <w:rPr>
          <w:color w:val="auto"/>
          <w:lang w:val="en-GB"/>
        </w:rPr>
      </w:pPr>
      <w:bookmarkStart w:id="495" w:name="_Toc97048076"/>
      <w:bookmarkStart w:id="496" w:name="_Toc144976244"/>
      <w:r w:rsidRPr="00BB475F">
        <w:rPr>
          <w:color w:val="auto"/>
          <w:lang w:val="en-GB"/>
        </w:rPr>
        <w:t>Recommendation:</w:t>
      </w:r>
      <w:bookmarkEnd w:id="495"/>
      <w:bookmarkEnd w:id="496"/>
    </w:p>
    <w:p w14:paraId="29E8CEF1" w14:textId="77777777" w:rsidR="00CD18AE" w:rsidRPr="00BB475F" w:rsidRDefault="00CD18AE" w:rsidP="00CD18AE">
      <w:pPr>
        <w:pStyle w:val="ListParagraph"/>
        <w:numPr>
          <w:ilvl w:val="0"/>
          <w:numId w:val="11"/>
        </w:numPr>
        <w:spacing w:line="360" w:lineRule="auto"/>
        <w:rPr>
          <w:rFonts w:ascii="Arial" w:hAnsi="Arial" w:cs="Arial"/>
        </w:rPr>
      </w:pPr>
      <w:bookmarkStart w:id="497" w:name="_Hlk117116597"/>
      <w:r w:rsidRPr="00BB475F">
        <w:rPr>
          <w:rFonts w:ascii="Arial" w:hAnsi="Arial" w:cs="Arial"/>
        </w:rPr>
        <w:t>For those with concerns of fluconazole-resistance or emerging fluconazole-resistance:</w:t>
      </w:r>
    </w:p>
    <w:p w14:paraId="68B46D52" w14:textId="69126D0F" w:rsidR="008F1A93" w:rsidRPr="00BB475F" w:rsidRDefault="00787022" w:rsidP="00AF1A86">
      <w:pPr>
        <w:pStyle w:val="ListParagraph"/>
        <w:numPr>
          <w:ilvl w:val="1"/>
          <w:numId w:val="11"/>
        </w:numPr>
        <w:spacing w:line="360" w:lineRule="auto"/>
        <w:rPr>
          <w:rFonts w:ascii="Arial" w:hAnsi="Arial"/>
        </w:rPr>
      </w:pPr>
      <w:r w:rsidRPr="00BB475F">
        <w:rPr>
          <w:rFonts w:ascii="Arial" w:hAnsi="Arial"/>
          <w:b/>
        </w:rPr>
        <w:t>(</w:t>
      </w:r>
      <w:r w:rsidR="00A3393A" w:rsidRPr="00BB475F">
        <w:rPr>
          <w:rFonts w:ascii="Arial" w:hAnsi="Arial"/>
          <w:b/>
        </w:rPr>
        <w:t>B</w:t>
      </w:r>
      <w:r w:rsidRPr="00BB475F">
        <w:rPr>
          <w:rFonts w:ascii="Arial" w:hAnsi="Arial"/>
          <w:b/>
        </w:rPr>
        <w:t xml:space="preserve">III) </w:t>
      </w:r>
      <w:r w:rsidR="008F1A93" w:rsidRPr="00BB475F">
        <w:rPr>
          <w:rFonts w:ascii="Arial" w:hAnsi="Arial"/>
        </w:rPr>
        <w:t>C</w:t>
      </w:r>
      <w:r w:rsidR="00E4729D" w:rsidRPr="00BB475F">
        <w:rPr>
          <w:rFonts w:ascii="Arial" w:hAnsi="Arial"/>
        </w:rPr>
        <w:t>onsider</w:t>
      </w:r>
      <w:r w:rsidR="00A3393A" w:rsidRPr="00BB475F">
        <w:rPr>
          <w:rFonts w:ascii="Arial" w:hAnsi="Arial"/>
        </w:rPr>
        <w:t xml:space="preserve"> </w:t>
      </w:r>
      <w:r w:rsidR="00CD18AE" w:rsidRPr="00BB475F">
        <w:rPr>
          <w:rFonts w:ascii="Arial" w:hAnsi="Arial" w:cs="Arial"/>
        </w:rPr>
        <w:t xml:space="preserve">a longer course of </w:t>
      </w:r>
      <w:r w:rsidRPr="00BB475F">
        <w:rPr>
          <w:rFonts w:ascii="Arial" w:hAnsi="Arial"/>
        </w:rPr>
        <w:t>treat</w:t>
      </w:r>
      <w:r w:rsidR="00E4729D" w:rsidRPr="00BB475F">
        <w:rPr>
          <w:rFonts w:ascii="Arial" w:hAnsi="Arial"/>
        </w:rPr>
        <w:t>ment</w:t>
      </w:r>
      <w:r w:rsidRPr="00BB475F">
        <w:rPr>
          <w:rFonts w:ascii="Arial" w:hAnsi="Arial"/>
        </w:rPr>
        <w:t xml:space="preserve"> with </w:t>
      </w:r>
      <w:proofErr w:type="spellStart"/>
      <w:r w:rsidR="00CD18AE" w:rsidRPr="00BB475F">
        <w:rPr>
          <w:rFonts w:ascii="Arial" w:hAnsi="Arial" w:cs="Arial"/>
        </w:rPr>
        <w:t>Amb</w:t>
      </w:r>
      <w:proofErr w:type="spellEnd"/>
      <w:r w:rsidR="00CD18AE" w:rsidRPr="00BB475F">
        <w:rPr>
          <w:rFonts w:ascii="Arial" w:hAnsi="Arial" w:cs="Arial"/>
        </w:rPr>
        <w:t>-D (1 mg/kg daily) or higher dose of</w:t>
      </w:r>
      <w:r w:rsidR="00CE2B4B" w:rsidRPr="00BB475F">
        <w:rPr>
          <w:rFonts w:ascii="Arial" w:hAnsi="Arial"/>
        </w:rPr>
        <w:t xml:space="preserve"> </w:t>
      </w:r>
      <w:r w:rsidRPr="00BB475F">
        <w:rPr>
          <w:rFonts w:ascii="Arial" w:hAnsi="Arial"/>
        </w:rPr>
        <w:t>L-</w:t>
      </w:r>
      <w:proofErr w:type="spellStart"/>
      <w:r w:rsidRPr="00BB475F">
        <w:rPr>
          <w:rFonts w:ascii="Arial" w:hAnsi="Arial"/>
        </w:rPr>
        <w:t>Amb</w:t>
      </w:r>
      <w:proofErr w:type="spellEnd"/>
      <w:r w:rsidR="0069097E" w:rsidRPr="00BB475F">
        <w:rPr>
          <w:rFonts w:ascii="Arial" w:hAnsi="Arial"/>
        </w:rPr>
        <w:t xml:space="preserve"> (3-</w:t>
      </w:r>
      <w:r w:rsidR="005C384F" w:rsidRPr="00BB475F">
        <w:rPr>
          <w:rFonts w:ascii="Arial" w:hAnsi="Arial"/>
        </w:rPr>
        <w:t>6</w:t>
      </w:r>
      <w:r w:rsidR="0069097E" w:rsidRPr="00BB475F">
        <w:rPr>
          <w:rFonts w:ascii="Arial" w:hAnsi="Arial"/>
        </w:rPr>
        <w:t xml:space="preserve"> mg/kg daily)</w:t>
      </w:r>
      <w:r w:rsidR="00CE2B4B" w:rsidRPr="00BB475F">
        <w:rPr>
          <w:rFonts w:ascii="Arial" w:hAnsi="Arial"/>
        </w:rPr>
        <w:t xml:space="preserve"> </w:t>
      </w:r>
      <w:r w:rsidR="008F1A93" w:rsidRPr="00BB475F">
        <w:rPr>
          <w:rFonts w:ascii="Arial" w:hAnsi="Arial"/>
        </w:rPr>
        <w:t xml:space="preserve">together with </w:t>
      </w:r>
      <w:r w:rsidR="0069097E" w:rsidRPr="00BB475F">
        <w:rPr>
          <w:rFonts w:ascii="Arial" w:hAnsi="Arial"/>
        </w:rPr>
        <w:t xml:space="preserve">5-flucytosine </w:t>
      </w:r>
      <w:r w:rsidRPr="00BB475F">
        <w:rPr>
          <w:rFonts w:ascii="Arial" w:hAnsi="Arial"/>
        </w:rPr>
        <w:t>(about 4 weeks)</w:t>
      </w:r>
      <w:r w:rsidR="008F1A93" w:rsidRPr="00BB475F">
        <w:rPr>
          <w:rFonts w:ascii="Arial" w:hAnsi="Arial"/>
        </w:rPr>
        <w:t xml:space="preserve"> as induction</w:t>
      </w:r>
      <w:r w:rsidR="006145D5" w:rsidRPr="00BB475F">
        <w:rPr>
          <w:rFonts w:ascii="Arial" w:hAnsi="Arial"/>
        </w:rPr>
        <w:t xml:space="preserve"> </w:t>
      </w:r>
      <w:proofErr w:type="gramStart"/>
      <w:r w:rsidR="006145D5" w:rsidRPr="00BB475F">
        <w:rPr>
          <w:rFonts w:ascii="Arial" w:hAnsi="Arial"/>
        </w:rPr>
        <w:t>therapy</w:t>
      </w:r>
      <w:r w:rsidR="00CD18AE" w:rsidRPr="00BB475F">
        <w:rPr>
          <w:rFonts w:ascii="Arial" w:hAnsi="Arial" w:cs="Arial"/>
        </w:rPr>
        <w:t>.</w:t>
      </w:r>
      <w:r w:rsidR="008F1A93" w:rsidRPr="00BB475F">
        <w:rPr>
          <w:rFonts w:ascii="Arial" w:hAnsi="Arial" w:cs="Arial"/>
        </w:rPr>
        <w:t>.</w:t>
      </w:r>
      <w:proofErr w:type="gramEnd"/>
      <w:r w:rsidR="00EF5692" w:rsidRPr="00BB475F">
        <w:rPr>
          <w:rFonts w:ascii="Arial" w:hAnsi="Arial" w:cs="Arial"/>
        </w:rPr>
        <w:t xml:space="preserve"> </w:t>
      </w:r>
    </w:p>
    <w:p w14:paraId="4C9C7245" w14:textId="2C6902BB" w:rsidR="00787022" w:rsidRPr="00BB475F" w:rsidRDefault="008F1A93" w:rsidP="00AF1A86">
      <w:pPr>
        <w:pStyle w:val="ListParagraph"/>
        <w:numPr>
          <w:ilvl w:val="1"/>
          <w:numId w:val="11"/>
        </w:numPr>
        <w:spacing w:line="360" w:lineRule="auto"/>
        <w:rPr>
          <w:rFonts w:ascii="Arial" w:hAnsi="Arial"/>
        </w:rPr>
      </w:pPr>
      <w:r w:rsidRPr="00BB475F">
        <w:rPr>
          <w:rFonts w:ascii="Arial" w:hAnsi="Arial"/>
          <w:b/>
        </w:rPr>
        <w:t xml:space="preserve">(BIII) </w:t>
      </w:r>
      <w:r w:rsidRPr="00BB475F">
        <w:rPr>
          <w:rFonts w:ascii="Arial" w:hAnsi="Arial"/>
        </w:rPr>
        <w:t xml:space="preserve">Consider </w:t>
      </w:r>
      <w:proofErr w:type="spellStart"/>
      <w:r w:rsidR="00787022" w:rsidRPr="00BB475F">
        <w:rPr>
          <w:rFonts w:ascii="Arial" w:hAnsi="Arial"/>
        </w:rPr>
        <w:t>Amb</w:t>
      </w:r>
      <w:proofErr w:type="spellEnd"/>
      <w:r w:rsidR="0069097E" w:rsidRPr="00BB475F">
        <w:rPr>
          <w:rFonts w:ascii="Arial" w:hAnsi="Arial"/>
        </w:rPr>
        <w:t>-D 1 mg/kg weekly</w:t>
      </w:r>
      <w:r w:rsidRPr="00BB475F">
        <w:rPr>
          <w:rFonts w:ascii="Arial" w:hAnsi="Arial"/>
        </w:rPr>
        <w:t xml:space="preserve"> or </w:t>
      </w:r>
      <w:r w:rsidR="0069097E" w:rsidRPr="00BB475F">
        <w:rPr>
          <w:rFonts w:ascii="Arial" w:hAnsi="Arial"/>
        </w:rPr>
        <w:t>L-</w:t>
      </w:r>
      <w:proofErr w:type="spellStart"/>
      <w:r w:rsidR="0069097E" w:rsidRPr="00BB475F">
        <w:rPr>
          <w:rFonts w:ascii="Arial" w:hAnsi="Arial"/>
        </w:rPr>
        <w:t>Amb</w:t>
      </w:r>
      <w:proofErr w:type="spellEnd"/>
      <w:r w:rsidR="0069097E" w:rsidRPr="00BB475F">
        <w:rPr>
          <w:rFonts w:ascii="Arial" w:hAnsi="Arial"/>
        </w:rPr>
        <w:t xml:space="preserve"> 3</w:t>
      </w:r>
      <w:r w:rsidR="00E4729D" w:rsidRPr="00BB475F">
        <w:rPr>
          <w:rFonts w:ascii="Arial" w:hAnsi="Arial"/>
        </w:rPr>
        <w:t>-6</w:t>
      </w:r>
      <w:r w:rsidR="003A5805" w:rsidRPr="00BB475F">
        <w:rPr>
          <w:rFonts w:ascii="Arial" w:hAnsi="Arial"/>
        </w:rPr>
        <w:t xml:space="preserve"> </w:t>
      </w:r>
      <w:r w:rsidR="0069097E" w:rsidRPr="00BB475F">
        <w:rPr>
          <w:rFonts w:ascii="Arial" w:hAnsi="Arial"/>
        </w:rPr>
        <w:t>mg/kg weekly</w:t>
      </w:r>
      <w:r w:rsidRPr="00BB475F">
        <w:rPr>
          <w:rFonts w:ascii="Arial" w:hAnsi="Arial"/>
        </w:rPr>
        <w:t xml:space="preserve"> as consolidation/maintenance</w:t>
      </w:r>
      <w:r w:rsidR="006145D5" w:rsidRPr="00BB475F">
        <w:rPr>
          <w:rFonts w:ascii="Arial" w:hAnsi="Arial"/>
        </w:rPr>
        <w:t xml:space="preserve"> therapy</w:t>
      </w:r>
      <w:r w:rsidRPr="00BB475F">
        <w:rPr>
          <w:rFonts w:ascii="Arial" w:hAnsi="Arial"/>
        </w:rPr>
        <w:t xml:space="preserve">. Consider </w:t>
      </w:r>
      <w:r w:rsidR="00FC216D" w:rsidRPr="00BB475F">
        <w:rPr>
          <w:rFonts w:ascii="Arial" w:hAnsi="Arial"/>
        </w:rPr>
        <w:t>daily</w:t>
      </w:r>
      <w:r w:rsidR="000E22D9" w:rsidRPr="00BB475F">
        <w:rPr>
          <w:rFonts w:ascii="Arial" w:hAnsi="Arial"/>
        </w:rPr>
        <w:t xml:space="preserve"> voriconazole,</w:t>
      </w:r>
      <w:r w:rsidR="00FC216D" w:rsidRPr="00BB475F">
        <w:rPr>
          <w:rFonts w:ascii="Arial" w:hAnsi="Arial"/>
        </w:rPr>
        <w:t xml:space="preserve"> </w:t>
      </w:r>
      <w:r w:rsidR="00D2583F" w:rsidRPr="00BB475F">
        <w:rPr>
          <w:rFonts w:ascii="Arial" w:hAnsi="Arial"/>
        </w:rPr>
        <w:t>p</w:t>
      </w:r>
      <w:r w:rsidR="00FC216D" w:rsidRPr="00BB475F">
        <w:rPr>
          <w:rFonts w:ascii="Arial" w:hAnsi="Arial"/>
        </w:rPr>
        <w:t>osaconazole,</w:t>
      </w:r>
      <w:r w:rsidR="0069097E" w:rsidRPr="00BB475F">
        <w:rPr>
          <w:rFonts w:ascii="Arial" w:hAnsi="Arial"/>
        </w:rPr>
        <w:t xml:space="preserve"> </w:t>
      </w:r>
      <w:proofErr w:type="spellStart"/>
      <w:r w:rsidR="00787022" w:rsidRPr="00BB475F">
        <w:rPr>
          <w:rFonts w:ascii="Arial" w:hAnsi="Arial"/>
        </w:rPr>
        <w:t>isavuconazole</w:t>
      </w:r>
      <w:proofErr w:type="spellEnd"/>
      <w:r w:rsidR="00787022" w:rsidRPr="00BB475F">
        <w:rPr>
          <w:rFonts w:ascii="Arial" w:hAnsi="Arial"/>
        </w:rPr>
        <w:t xml:space="preserve"> or itraconazole for isolates without</w:t>
      </w:r>
      <w:r w:rsidR="006145D5" w:rsidRPr="00BB475F">
        <w:rPr>
          <w:rFonts w:ascii="Arial" w:hAnsi="Arial"/>
        </w:rPr>
        <w:t xml:space="preserve"> evidence of </w:t>
      </w:r>
      <w:r w:rsidR="00787022" w:rsidRPr="00BB475F">
        <w:rPr>
          <w:rFonts w:ascii="Arial" w:hAnsi="Arial"/>
        </w:rPr>
        <w:t>pan-azole resistance</w:t>
      </w:r>
      <w:r w:rsidR="00CD18AE" w:rsidRPr="00BB475F">
        <w:rPr>
          <w:rFonts w:ascii="Arial" w:hAnsi="Arial" w:cs="Arial"/>
        </w:rPr>
        <w:t>.</w:t>
      </w:r>
      <w:r w:rsidR="00560F5D" w:rsidRPr="00BB475F">
        <w:rPr>
          <w:rFonts w:ascii="Arial" w:hAnsi="Arial" w:cs="Arial"/>
        </w:rPr>
        <w:t xml:space="preserve"> as guided by</w:t>
      </w:r>
      <w:r w:rsidR="00C85106" w:rsidRPr="00BB475F">
        <w:rPr>
          <w:rFonts w:ascii="Arial" w:hAnsi="Arial" w:cs="Arial"/>
        </w:rPr>
        <w:t xml:space="preserve"> </w:t>
      </w:r>
      <w:r w:rsidR="00FD21C4" w:rsidRPr="00BB475F">
        <w:rPr>
          <w:rFonts w:ascii="Arial" w:hAnsi="Arial" w:cs="Arial"/>
        </w:rPr>
        <w:t>AFST</w:t>
      </w:r>
      <w:r w:rsidR="00102639" w:rsidRPr="00BB475F">
        <w:rPr>
          <w:rFonts w:ascii="Arial" w:hAnsi="Arial" w:cs="Arial"/>
        </w:rPr>
        <w:t>.</w:t>
      </w:r>
    </w:p>
    <w:p w14:paraId="28D8ADDD" w14:textId="3CE7B224" w:rsidR="00787022" w:rsidRPr="00BB475F" w:rsidRDefault="00787022" w:rsidP="00AF1A86">
      <w:pPr>
        <w:pStyle w:val="ListParagraph"/>
        <w:numPr>
          <w:ilvl w:val="1"/>
          <w:numId w:val="11"/>
        </w:numPr>
        <w:spacing w:line="360" w:lineRule="auto"/>
        <w:rPr>
          <w:rFonts w:ascii="Arial" w:hAnsi="Arial"/>
        </w:rPr>
      </w:pPr>
      <w:r w:rsidRPr="00BB475F">
        <w:rPr>
          <w:rFonts w:ascii="Arial" w:hAnsi="Arial"/>
          <w:b/>
        </w:rPr>
        <w:t>(</w:t>
      </w:r>
      <w:r w:rsidR="00CD18AE" w:rsidRPr="00BB475F">
        <w:rPr>
          <w:rFonts w:ascii="Arial" w:hAnsi="Arial" w:cs="Arial"/>
          <w:b/>
          <w:bCs/>
        </w:rPr>
        <w:t>CIII</w:t>
      </w:r>
      <w:r w:rsidRPr="00BB475F">
        <w:rPr>
          <w:rFonts w:ascii="Arial" w:hAnsi="Arial"/>
          <w:b/>
        </w:rPr>
        <w:t xml:space="preserve">) </w:t>
      </w:r>
      <w:r w:rsidRPr="00BB475F">
        <w:rPr>
          <w:rFonts w:ascii="Arial" w:hAnsi="Arial"/>
        </w:rPr>
        <w:t xml:space="preserve">Where </w:t>
      </w:r>
      <w:proofErr w:type="spellStart"/>
      <w:r w:rsidRPr="00BB475F">
        <w:rPr>
          <w:rFonts w:ascii="Arial" w:hAnsi="Arial"/>
        </w:rPr>
        <w:t>Amb</w:t>
      </w:r>
      <w:proofErr w:type="spellEnd"/>
      <w:r w:rsidRPr="00BB475F">
        <w:rPr>
          <w:rFonts w:ascii="Arial" w:hAnsi="Arial"/>
        </w:rPr>
        <w:t>-D or L-</w:t>
      </w:r>
      <w:proofErr w:type="spellStart"/>
      <w:r w:rsidRPr="00BB475F">
        <w:rPr>
          <w:rFonts w:ascii="Arial" w:hAnsi="Arial"/>
        </w:rPr>
        <w:t>Amb</w:t>
      </w:r>
      <w:proofErr w:type="spellEnd"/>
      <w:r w:rsidRPr="00BB475F">
        <w:rPr>
          <w:rFonts w:ascii="Arial" w:hAnsi="Arial"/>
        </w:rPr>
        <w:t xml:space="preserve"> are not available, adding 5-flucytosine to high</w:t>
      </w:r>
      <w:r w:rsidR="00E4729D" w:rsidRPr="00BB475F">
        <w:rPr>
          <w:rFonts w:ascii="Arial" w:hAnsi="Arial"/>
        </w:rPr>
        <w:t>-</w:t>
      </w:r>
      <w:r w:rsidRPr="00BB475F">
        <w:rPr>
          <w:rFonts w:ascii="Arial" w:hAnsi="Arial"/>
        </w:rPr>
        <w:t>dose fluconazole</w:t>
      </w:r>
      <w:r w:rsidR="00956A0E" w:rsidRPr="00BB475F">
        <w:rPr>
          <w:rFonts w:ascii="Arial" w:hAnsi="Arial"/>
        </w:rPr>
        <w:t xml:space="preserve"> </w:t>
      </w:r>
      <w:r w:rsidR="00B1235B" w:rsidRPr="00BB475F">
        <w:rPr>
          <w:rFonts w:ascii="Arial" w:hAnsi="Arial"/>
        </w:rPr>
        <w:t>(1200</w:t>
      </w:r>
      <w:r w:rsidR="00956A0E" w:rsidRPr="00BB475F">
        <w:rPr>
          <w:rFonts w:ascii="Arial" w:hAnsi="Arial"/>
        </w:rPr>
        <w:t xml:space="preserve"> </w:t>
      </w:r>
      <w:r w:rsidR="00B1235B" w:rsidRPr="00BB475F">
        <w:rPr>
          <w:rFonts w:ascii="Arial" w:hAnsi="Arial"/>
        </w:rPr>
        <w:t>mg</w:t>
      </w:r>
      <w:r w:rsidR="00A3393A" w:rsidRPr="00BB475F">
        <w:rPr>
          <w:rFonts w:ascii="Arial" w:hAnsi="Arial"/>
        </w:rPr>
        <w:t xml:space="preserve"> </w:t>
      </w:r>
      <w:r w:rsidR="00B1235B" w:rsidRPr="00BB475F">
        <w:rPr>
          <w:rFonts w:ascii="Arial" w:hAnsi="Arial"/>
        </w:rPr>
        <w:t>d</w:t>
      </w:r>
      <w:r w:rsidR="00A3393A" w:rsidRPr="00BB475F">
        <w:rPr>
          <w:rFonts w:ascii="Arial" w:hAnsi="Arial"/>
        </w:rPr>
        <w:t>aily</w:t>
      </w:r>
      <w:r w:rsidR="00B1235B" w:rsidRPr="00BB475F">
        <w:rPr>
          <w:rFonts w:ascii="Arial" w:hAnsi="Arial"/>
        </w:rPr>
        <w:t>)</w:t>
      </w:r>
      <w:r w:rsidRPr="00BB475F">
        <w:rPr>
          <w:rFonts w:ascii="Arial" w:hAnsi="Arial"/>
        </w:rPr>
        <w:t xml:space="preserve"> may be considered</w:t>
      </w:r>
      <w:r w:rsidR="00CD18AE" w:rsidRPr="00BB475F">
        <w:rPr>
          <w:rFonts w:ascii="Arial" w:hAnsi="Arial" w:cs="Arial"/>
        </w:rPr>
        <w:t xml:space="preserve">. </w:t>
      </w:r>
    </w:p>
    <w:bookmarkEnd w:id="497"/>
    <w:p w14:paraId="2BD1BF14" w14:textId="77777777" w:rsidR="00A87EAD" w:rsidRPr="00614400" w:rsidRDefault="00A87EAD" w:rsidP="00A87EAD">
      <w:pPr>
        <w:pStyle w:val="ListParagraph"/>
        <w:spacing w:line="360" w:lineRule="auto"/>
        <w:rPr>
          <w:rFonts w:ascii="Arial" w:hAnsi="Arial" w:cs="Arial"/>
        </w:rPr>
      </w:pPr>
    </w:p>
    <w:p w14:paraId="618D332D" w14:textId="207D590B" w:rsidR="000909F0" w:rsidRPr="00697840" w:rsidRDefault="00180907" w:rsidP="004908A2">
      <w:pPr>
        <w:pStyle w:val="Heading2"/>
        <w:spacing w:line="360" w:lineRule="auto"/>
        <w:rPr>
          <w:lang w:val="en-GB"/>
        </w:rPr>
      </w:pPr>
      <w:bookmarkStart w:id="498" w:name="_Toc144976245"/>
      <w:r w:rsidRPr="00697840">
        <w:rPr>
          <w:lang w:val="en-GB"/>
        </w:rPr>
        <w:t xml:space="preserve">Cryptococcal persistence, clinical relapse, and </w:t>
      </w:r>
      <w:r w:rsidR="00A53D31" w:rsidRPr="00697840">
        <w:rPr>
          <w:lang w:val="en-GB"/>
        </w:rPr>
        <w:t>culture-positive (</w:t>
      </w:r>
      <w:r w:rsidRPr="00697840">
        <w:rPr>
          <w:lang w:val="en-GB"/>
        </w:rPr>
        <w:t>microbiological</w:t>
      </w:r>
      <w:r w:rsidR="00A53D31" w:rsidRPr="00697840">
        <w:rPr>
          <w:lang w:val="en-GB"/>
        </w:rPr>
        <w:t>)</w:t>
      </w:r>
      <w:r w:rsidRPr="00697840">
        <w:rPr>
          <w:lang w:val="en-GB"/>
        </w:rPr>
        <w:t xml:space="preserve"> r</w:t>
      </w:r>
      <w:r w:rsidR="000909F0" w:rsidRPr="00697840">
        <w:rPr>
          <w:lang w:val="en-GB"/>
        </w:rPr>
        <w:t>elapse</w:t>
      </w:r>
      <w:bookmarkEnd w:id="440"/>
      <w:bookmarkEnd w:id="498"/>
    </w:p>
    <w:p w14:paraId="427AC0AB" w14:textId="3BFF071F" w:rsidR="00651B65" w:rsidRPr="00697840" w:rsidRDefault="00F477FC" w:rsidP="00651B65">
      <w:pPr>
        <w:pStyle w:val="Heading3"/>
        <w:spacing w:line="360" w:lineRule="auto"/>
        <w:rPr>
          <w:lang w:val="en-GB"/>
        </w:rPr>
      </w:pPr>
      <w:bookmarkStart w:id="499" w:name="_Toc97048072"/>
      <w:bookmarkStart w:id="500" w:name="_Toc144976246"/>
      <w:r w:rsidRPr="00697840">
        <w:rPr>
          <w:lang w:val="en-GB"/>
        </w:rPr>
        <w:t>Evidence:</w:t>
      </w:r>
      <w:bookmarkEnd w:id="499"/>
      <w:bookmarkEnd w:id="500"/>
    </w:p>
    <w:p w14:paraId="610E7E13" w14:textId="64BDA540" w:rsidR="00144DE5" w:rsidRPr="00BB475F" w:rsidRDefault="00B9141C" w:rsidP="00144DE5">
      <w:pPr>
        <w:spacing w:line="360" w:lineRule="auto"/>
        <w:rPr>
          <w:rFonts w:ascii="Arial" w:hAnsi="Arial" w:cs="Arial"/>
          <w:lang w:val="en-GB"/>
        </w:rPr>
      </w:pPr>
      <w:ins w:id="501" w:author="Christina Chang" w:date="2023-10-31T00:31:00Z">
        <w:r>
          <w:rPr>
            <w:rFonts w:ascii="Arial" w:hAnsi="Arial" w:cs="Arial"/>
            <w:lang w:val="en-GB"/>
          </w:rPr>
          <w:t>Dist</w:t>
        </w:r>
      </w:ins>
      <w:ins w:id="502" w:author="Christina Chang" w:date="2023-10-31T00:32:00Z">
        <w:r>
          <w:rPr>
            <w:rFonts w:ascii="Arial" w:hAnsi="Arial" w:cs="Arial"/>
            <w:lang w:val="en-GB"/>
          </w:rPr>
          <w:t xml:space="preserve">inguishing clinical relapse from </w:t>
        </w:r>
      </w:ins>
      <w:del w:id="503" w:author="Christina Chang" w:date="2023-10-31T00:32:00Z">
        <w:r w:rsidR="008270C0" w:rsidDel="00B9141C">
          <w:rPr>
            <w:rFonts w:ascii="Arial" w:hAnsi="Arial" w:cs="Arial"/>
            <w:lang w:val="en-GB"/>
          </w:rPr>
          <w:delText>For clarity, we d</w:delText>
        </w:r>
        <w:r w:rsidR="00012BB4" w:rsidDel="00B9141C">
          <w:rPr>
            <w:rFonts w:ascii="Arial" w:hAnsi="Arial" w:cs="Arial"/>
            <w:lang w:val="en-GB"/>
          </w:rPr>
          <w:delText xml:space="preserve">istinguish </w:delText>
        </w:r>
      </w:del>
      <w:r w:rsidR="00012BB4">
        <w:rPr>
          <w:rFonts w:ascii="Arial" w:hAnsi="Arial" w:cs="Arial"/>
          <w:lang w:val="en-GB"/>
        </w:rPr>
        <w:t xml:space="preserve">persistent cryptococcal infection </w:t>
      </w:r>
      <w:del w:id="504" w:author="Christina Chang" w:date="2023-10-31T00:32:00Z">
        <w:r w:rsidR="00012BB4" w:rsidDel="00B9141C">
          <w:rPr>
            <w:rFonts w:ascii="Arial" w:hAnsi="Arial" w:cs="Arial"/>
            <w:lang w:val="en-GB"/>
          </w:rPr>
          <w:delText>from clinical relapse</w:delText>
        </w:r>
      </w:del>
      <w:del w:id="505" w:author="Christina Chang" w:date="2023-10-31T00:07:00Z">
        <w:r w:rsidR="00A710CA" w:rsidDel="00395049">
          <w:rPr>
            <w:rFonts w:ascii="Arial" w:hAnsi="Arial" w:cs="Arial"/>
            <w:lang w:val="en-GB"/>
          </w:rPr>
          <w:delText xml:space="preserve"> (see </w:delText>
        </w:r>
        <w:r w:rsidR="006F4EE9" w:rsidRPr="006F4EE9" w:rsidDel="00395049">
          <w:rPr>
            <w:rFonts w:ascii="Arial" w:hAnsi="Arial" w:cs="Arial"/>
            <w:b/>
            <w:bCs/>
            <w:lang w:val="en-GB"/>
          </w:rPr>
          <w:delText>Table 1</w:delText>
        </w:r>
        <w:r w:rsidR="00A710CA" w:rsidDel="00395049">
          <w:rPr>
            <w:rFonts w:ascii="Arial" w:hAnsi="Arial" w:cs="Arial"/>
            <w:lang w:val="en-GB"/>
          </w:rPr>
          <w:delText>)</w:delText>
        </w:r>
      </w:del>
      <w:del w:id="506" w:author="Christina Chang" w:date="2023-10-31T00:32:00Z">
        <w:r w:rsidR="00557E1F" w:rsidDel="00B9141C">
          <w:rPr>
            <w:rFonts w:ascii="Arial" w:hAnsi="Arial" w:cs="Arial"/>
            <w:lang w:val="en-GB"/>
          </w:rPr>
          <w:delText>, but in practice</w:delText>
        </w:r>
        <w:r w:rsidR="004B7B4A" w:rsidDel="00B9141C">
          <w:rPr>
            <w:rFonts w:ascii="Arial" w:hAnsi="Arial" w:cs="Arial"/>
            <w:lang w:val="en-GB"/>
          </w:rPr>
          <w:delText xml:space="preserve">, distinguishing these </w:delText>
        </w:r>
        <w:r w:rsidR="00557E1F" w:rsidDel="00B9141C">
          <w:rPr>
            <w:rFonts w:ascii="Arial" w:hAnsi="Arial" w:cs="Arial"/>
            <w:lang w:val="en-GB"/>
          </w:rPr>
          <w:delText xml:space="preserve">conditions </w:delText>
        </w:r>
      </w:del>
      <w:r w:rsidR="004B7B4A">
        <w:rPr>
          <w:rFonts w:ascii="Arial" w:hAnsi="Arial" w:cs="Arial"/>
          <w:lang w:val="en-GB"/>
        </w:rPr>
        <w:t xml:space="preserve">is challenging. </w:t>
      </w:r>
      <w:r w:rsidR="00167FF1" w:rsidRPr="00697840">
        <w:rPr>
          <w:rFonts w:ascii="Arial" w:hAnsi="Arial" w:cs="Arial"/>
          <w:b/>
          <w:bCs/>
          <w:lang w:val="en-GB"/>
        </w:rPr>
        <w:t>Clinical r</w:t>
      </w:r>
      <w:r w:rsidR="00F477FC" w:rsidRPr="00697840">
        <w:rPr>
          <w:rFonts w:ascii="Arial" w:hAnsi="Arial" w:cs="Arial"/>
          <w:b/>
          <w:bCs/>
          <w:lang w:val="en-GB"/>
        </w:rPr>
        <w:t xml:space="preserve">elapse </w:t>
      </w:r>
      <w:r w:rsidR="00180907" w:rsidRPr="00697840">
        <w:rPr>
          <w:rFonts w:ascii="Arial" w:hAnsi="Arial" w:cs="Arial"/>
          <w:lang w:val="en-GB"/>
        </w:rPr>
        <w:t>may be due to</w:t>
      </w:r>
      <w:r w:rsidR="006145D5">
        <w:rPr>
          <w:rFonts w:ascii="Arial" w:hAnsi="Arial" w:cs="Arial"/>
          <w:lang w:val="en-GB"/>
        </w:rPr>
        <w:t xml:space="preserve"> a</w:t>
      </w:r>
      <w:r w:rsidR="00180907" w:rsidRPr="00697840">
        <w:rPr>
          <w:rFonts w:ascii="Arial" w:hAnsi="Arial" w:cs="Arial"/>
          <w:lang w:val="en-GB"/>
        </w:rPr>
        <w:t xml:space="preserve"> microbiological relapse, C-IRIS</w:t>
      </w:r>
      <w:r w:rsidR="00012BB4">
        <w:rPr>
          <w:rFonts w:ascii="Arial" w:hAnsi="Arial" w:cs="Arial"/>
          <w:lang w:val="en-GB"/>
        </w:rPr>
        <w:t xml:space="preserve">, </w:t>
      </w:r>
      <w:r w:rsidR="00CB54E1">
        <w:rPr>
          <w:rFonts w:ascii="Arial" w:hAnsi="Arial" w:cs="Arial"/>
          <w:lang w:val="en-GB"/>
        </w:rPr>
        <w:t>raised ICP (</w:t>
      </w:r>
      <w:r w:rsidR="00E63557">
        <w:rPr>
          <w:rFonts w:ascii="Arial" w:hAnsi="Arial" w:cs="Arial"/>
          <w:lang w:val="en-GB"/>
        </w:rPr>
        <w:t>whether</w:t>
      </w:r>
      <w:r w:rsidR="00F23030">
        <w:rPr>
          <w:rFonts w:ascii="Arial" w:hAnsi="Arial" w:cs="Arial"/>
          <w:lang w:val="en-GB"/>
        </w:rPr>
        <w:t xml:space="preserve"> </w:t>
      </w:r>
      <w:r w:rsidR="00E63557">
        <w:rPr>
          <w:rFonts w:ascii="Arial" w:hAnsi="Arial" w:cs="Arial"/>
          <w:lang w:val="en-GB"/>
        </w:rPr>
        <w:t xml:space="preserve">or not related to C-IRIS) </w:t>
      </w:r>
      <w:r w:rsidR="00180907" w:rsidRPr="00697840">
        <w:rPr>
          <w:rFonts w:ascii="Arial" w:hAnsi="Arial" w:cs="Arial"/>
          <w:lang w:val="en-GB"/>
        </w:rPr>
        <w:t>or other infective and non-infective (CNS and non-CNS) causes</w:t>
      </w:r>
      <w:del w:id="507" w:author="Christina Chang" w:date="2023-10-31T00:34:00Z">
        <w:r w:rsidR="00180907" w:rsidRPr="00697840" w:rsidDel="00B9141C">
          <w:rPr>
            <w:rFonts w:ascii="Arial" w:hAnsi="Arial" w:cs="Arial"/>
            <w:lang w:val="en-GB"/>
          </w:rPr>
          <w:delText>.</w:delText>
        </w:r>
      </w:del>
      <w:r w:rsidR="00180907" w:rsidRPr="00697840">
        <w:rPr>
          <w:rFonts w:ascii="Arial" w:hAnsi="Arial" w:cs="Arial"/>
          <w:lang w:val="en-GB"/>
        </w:rPr>
        <w:t xml:space="preserve"> </w:t>
      </w:r>
      <w:del w:id="508" w:author="Christina Chang" w:date="2023-10-31T00:34:00Z">
        <w:r w:rsidR="00167FF1" w:rsidRPr="00697840" w:rsidDel="00B9141C">
          <w:rPr>
            <w:rFonts w:ascii="Arial" w:hAnsi="Arial" w:cs="Arial"/>
            <w:lang w:val="en-GB"/>
          </w:rPr>
          <w:delText>I</w:delText>
        </w:r>
        <w:r w:rsidR="009952D5" w:rsidRPr="00697840" w:rsidDel="00B9141C">
          <w:rPr>
            <w:rFonts w:ascii="Arial" w:hAnsi="Arial" w:cs="Arial"/>
            <w:lang w:val="en-GB"/>
          </w:rPr>
          <w:delText>nvestigations should include b</w:delText>
        </w:r>
        <w:r w:rsidR="00F477FC" w:rsidRPr="00697840" w:rsidDel="00B9141C">
          <w:rPr>
            <w:rFonts w:ascii="Arial" w:hAnsi="Arial" w:cs="Arial"/>
            <w:lang w:val="en-GB"/>
          </w:rPr>
          <w:delText xml:space="preserve">rain imaging, </w:delText>
        </w:r>
        <w:r w:rsidR="00167FF1" w:rsidRPr="00697840" w:rsidDel="00B9141C">
          <w:rPr>
            <w:rFonts w:ascii="Arial" w:hAnsi="Arial" w:cs="Arial"/>
            <w:lang w:val="en-GB"/>
          </w:rPr>
          <w:delText>LP for OP and</w:delText>
        </w:r>
        <w:r w:rsidR="009952D5" w:rsidRPr="00697840" w:rsidDel="00B9141C">
          <w:rPr>
            <w:rFonts w:ascii="Arial" w:hAnsi="Arial" w:cs="Arial"/>
            <w:lang w:val="en-GB"/>
          </w:rPr>
          <w:delText xml:space="preserve"> </w:delText>
        </w:r>
        <w:r w:rsidR="00167FF1" w:rsidRPr="00697840" w:rsidDel="00B9141C">
          <w:rPr>
            <w:rFonts w:ascii="Arial" w:hAnsi="Arial" w:cs="Arial"/>
            <w:lang w:val="en-GB"/>
          </w:rPr>
          <w:delText xml:space="preserve">CSF </w:delText>
        </w:r>
        <w:r w:rsidR="009952D5" w:rsidRPr="00697840" w:rsidDel="00B9141C">
          <w:rPr>
            <w:rFonts w:ascii="Arial" w:hAnsi="Arial" w:cs="Arial"/>
            <w:lang w:val="en-GB"/>
          </w:rPr>
          <w:delText>analys</w:delText>
        </w:r>
        <w:r w:rsidR="0041288A" w:rsidRPr="00697840" w:rsidDel="00B9141C">
          <w:rPr>
            <w:rFonts w:ascii="Arial" w:hAnsi="Arial" w:cs="Arial"/>
            <w:lang w:val="en-GB"/>
          </w:rPr>
          <w:delText>e</w:delText>
        </w:r>
        <w:r w:rsidR="009952D5" w:rsidRPr="00697840" w:rsidDel="00B9141C">
          <w:rPr>
            <w:rFonts w:ascii="Arial" w:hAnsi="Arial" w:cs="Arial"/>
            <w:lang w:val="en-GB"/>
          </w:rPr>
          <w:delText>s</w:delText>
        </w:r>
        <w:r w:rsidR="008529AB" w:rsidRPr="00697840" w:rsidDel="00B9141C">
          <w:rPr>
            <w:rFonts w:ascii="Arial" w:hAnsi="Arial" w:cs="Arial"/>
            <w:lang w:val="en-GB"/>
          </w:rPr>
          <w:delText xml:space="preserve"> </w:delText>
        </w:r>
        <w:r w:rsidR="00F23030" w:rsidDel="00B9141C">
          <w:rPr>
            <w:rFonts w:ascii="Arial" w:hAnsi="Arial" w:cs="Arial"/>
            <w:lang w:val="en-GB"/>
          </w:rPr>
          <w:delText>(</w:delText>
        </w:r>
        <w:r w:rsidR="008E42D0" w:rsidDel="00B9141C">
          <w:rPr>
            <w:rFonts w:ascii="Arial" w:hAnsi="Arial" w:cs="Arial"/>
            <w:lang w:val="en-GB"/>
          </w:rPr>
          <w:delText xml:space="preserve">particularly </w:delText>
        </w:r>
        <w:r w:rsidR="008E42D0" w:rsidRPr="00BB475F" w:rsidDel="00B9141C">
          <w:rPr>
            <w:rFonts w:ascii="Arial" w:hAnsi="Arial" w:cs="Arial"/>
            <w:lang w:val="en-GB"/>
          </w:rPr>
          <w:delText>culture</w:delText>
        </w:r>
        <w:r w:rsidR="00F23030" w:rsidRPr="00BB475F" w:rsidDel="00B9141C">
          <w:rPr>
            <w:rFonts w:ascii="Arial" w:hAnsi="Arial" w:cs="Arial"/>
            <w:lang w:val="en-GB"/>
          </w:rPr>
          <w:delText>)</w:delText>
        </w:r>
        <w:r w:rsidR="008E42D0" w:rsidRPr="00BB475F" w:rsidDel="00B9141C">
          <w:rPr>
            <w:rFonts w:ascii="Arial" w:hAnsi="Arial" w:cs="Arial"/>
            <w:lang w:val="en-GB"/>
          </w:rPr>
          <w:delText xml:space="preserve">, </w:delText>
        </w:r>
        <w:r w:rsidR="00180907" w:rsidRPr="00BB475F" w:rsidDel="00B9141C">
          <w:rPr>
            <w:rFonts w:ascii="Arial" w:hAnsi="Arial" w:cs="Arial"/>
            <w:lang w:val="en-GB"/>
          </w:rPr>
          <w:delText>and other</w:delText>
        </w:r>
        <w:r w:rsidR="00B1235B" w:rsidRPr="00BB475F" w:rsidDel="00B9141C">
          <w:rPr>
            <w:rFonts w:ascii="Arial" w:hAnsi="Arial" w:cs="Arial"/>
            <w:lang w:val="en-GB"/>
          </w:rPr>
          <w:delText xml:space="preserve"> testing</w:delText>
        </w:r>
        <w:r w:rsidR="00180907" w:rsidRPr="00BB475F" w:rsidDel="00B9141C">
          <w:rPr>
            <w:rFonts w:ascii="Arial" w:hAnsi="Arial" w:cs="Arial"/>
            <w:lang w:val="en-GB"/>
          </w:rPr>
          <w:delText xml:space="preserve"> as clinically indicated </w:delText>
        </w:r>
      </w:del>
      <w:r w:rsidR="008529AB" w:rsidRPr="00BB475F">
        <w:rPr>
          <w:rFonts w:ascii="Arial" w:hAnsi="Arial" w:cs="Arial"/>
          <w:lang w:val="en-GB"/>
        </w:rPr>
        <w:t>(</w:t>
      </w:r>
      <w:r w:rsidR="00FF7F12" w:rsidRPr="00BB475F">
        <w:rPr>
          <w:rFonts w:ascii="Arial" w:hAnsi="Arial"/>
          <w:b/>
          <w:bCs/>
          <w:lang w:val="en-GB"/>
        </w:rPr>
        <w:t xml:space="preserve">Figure </w:t>
      </w:r>
      <w:r w:rsidR="00624194" w:rsidRPr="00BB475F">
        <w:rPr>
          <w:rFonts w:ascii="Arial" w:hAnsi="Arial"/>
          <w:b/>
          <w:bCs/>
          <w:lang w:val="en-GB"/>
        </w:rPr>
        <w:t>1</w:t>
      </w:r>
      <w:r w:rsidR="008529AB" w:rsidRPr="00BB475F">
        <w:rPr>
          <w:rFonts w:ascii="Arial" w:hAnsi="Arial" w:cs="Arial"/>
          <w:lang w:val="en-GB"/>
        </w:rPr>
        <w:t>)</w:t>
      </w:r>
      <w:r w:rsidR="00F477FC" w:rsidRPr="00BB475F">
        <w:rPr>
          <w:rFonts w:ascii="Arial" w:hAnsi="Arial" w:cs="Arial"/>
          <w:lang w:val="en-GB"/>
        </w:rPr>
        <w:t xml:space="preserve">. </w:t>
      </w:r>
      <w:bookmarkStart w:id="509" w:name="_Hlk136525952"/>
      <w:r w:rsidR="001B3B2A" w:rsidRPr="00BB475F">
        <w:rPr>
          <w:rFonts w:ascii="Arial" w:hAnsi="Arial" w:cs="Arial"/>
          <w:lang w:val="en-GB"/>
        </w:rPr>
        <w:t xml:space="preserve">Cryptococcal antigen persists in the CSF and blood thus </w:t>
      </w:r>
      <w:r w:rsidR="00953C6E" w:rsidRPr="00BB475F">
        <w:rPr>
          <w:rFonts w:ascii="Arial" w:hAnsi="Arial" w:cs="Arial"/>
          <w:lang w:val="en-GB"/>
        </w:rPr>
        <w:t xml:space="preserve">has </w:t>
      </w:r>
      <w:del w:id="510" w:author="Christina Chang" w:date="2023-10-31T00:35:00Z">
        <w:r w:rsidR="001B3B2A" w:rsidRPr="00BB475F" w:rsidDel="00B9141C">
          <w:rPr>
            <w:rFonts w:ascii="Arial" w:hAnsi="Arial" w:cs="Arial"/>
            <w:lang w:val="en-GB"/>
          </w:rPr>
          <w:delText xml:space="preserve"> </w:delText>
        </w:r>
      </w:del>
      <w:r w:rsidR="001B3B2A" w:rsidRPr="00BB475F">
        <w:rPr>
          <w:rFonts w:ascii="Arial" w:hAnsi="Arial" w:cs="Arial"/>
          <w:lang w:val="en-GB"/>
        </w:rPr>
        <w:t xml:space="preserve">little clinical utility in </w:t>
      </w:r>
      <w:r w:rsidR="00FD726F" w:rsidRPr="00BB475F">
        <w:rPr>
          <w:rFonts w:ascii="Arial" w:hAnsi="Arial" w:cs="Arial"/>
          <w:lang w:val="en-GB"/>
        </w:rPr>
        <w:t>distinguishing clinical responders from non-responders.</w:t>
      </w:r>
      <w:r w:rsidR="00DA7884" w:rsidRPr="00BB475F">
        <w:rPr>
          <w:rFonts w:ascii="Arial" w:hAnsi="Arial" w:cs="Arial"/>
          <w:lang w:val="en-GB"/>
        </w:rPr>
        <w:fldChar w:fldCharType="begin"/>
      </w:r>
      <w:r w:rsidR="007E74F8">
        <w:rPr>
          <w:rFonts w:ascii="Arial" w:hAnsi="Arial" w:cs="Arial"/>
          <w:lang w:val="en-GB"/>
        </w:rPr>
        <w:instrText xml:space="preserve"> ADDIN EN.CITE &lt;EndNote&gt;&lt;Cite&gt;&lt;Author&gt;Aberg&lt;/Author&gt;&lt;Year&gt;2000&lt;/Year&gt;&lt;RecNum&gt;471&lt;/RecNum&gt;&lt;DisplayText&gt;&lt;style face="superscript"&gt;123&lt;/style&gt;&lt;/DisplayText&gt;&lt;record&gt;&lt;rec-number&gt;471&lt;/rec-number&gt;&lt;foreign-keys&gt;&lt;key app="EN" db-id="as9twss515fpvbe0rs8vr001s00w9sae5w9a" timestamp="1652647896"&gt;471&lt;/key&gt;&lt;/foreign-keys&gt;&lt;ref-type name="Journal Article"&gt;17&lt;/ref-type&gt;&lt;contributors&gt;&lt;authors&gt;&lt;author&gt;Aberg, J. A.&lt;/author&gt;&lt;author&gt;Watson, J.&lt;/author&gt;&lt;author&gt;Segal, M.&lt;/author&gt;&lt;author&gt;Chang, L. W.&lt;/author&gt;&lt;/authors&gt;&lt;/contributors&gt;&lt;auth-address&gt;Department of Medicine, University of California, San Francisco, USA.&lt;/auth-address&gt;&lt;titles&gt;&lt;title&gt;Clinical utility of monitoring serum cryptococcal antigen (sCRAG) titers in patients with AIDS-related cryptococcal disease&lt;/title&gt;&lt;secondary-title&gt;HIV Clin Trials&lt;/secondary-title&gt;&lt;/titles&gt;&lt;periodical&gt;&lt;full-title&gt;HIV Clin Trials&lt;/full-title&gt;&lt;/periodical&gt;&lt;pages&gt;1-6&lt;/pages&gt;&lt;volume&gt;1&lt;/volume&gt;&lt;number&gt;1&lt;/number&gt;&lt;edition&gt;2001/10/09&lt;/edition&gt;&lt;keywords&gt;&lt;keyword&gt;AIDS-Related Opportunistic Infections/*diagnosis/drug therapy/microbiology&lt;/keyword&gt;&lt;keyword&gt;Adult&lt;/keyword&gt;&lt;keyword&gt;Antifungal Agents/therapeutic use&lt;/keyword&gt;&lt;keyword&gt;Antigens, Fungal/*blood&lt;/keyword&gt;&lt;keyword&gt;Cryptococcus neoformans/immunology/*isolation &amp;amp; purification&lt;/keyword&gt;&lt;keyword&gt;Female&lt;/keyword&gt;&lt;keyword&gt;Humans&lt;/keyword&gt;&lt;keyword&gt;Male&lt;/keyword&gt;&lt;keyword&gt;Meningitis, Cryptococcal/*diagnosis/drug therapy/microbiology&lt;/keyword&gt;&lt;keyword&gt;Middle Aged&lt;/keyword&gt;&lt;keyword&gt;Recurrence&lt;/keyword&gt;&lt;keyword&gt;Retrospective Studies&lt;/keyword&gt;&lt;/keywords&gt;&lt;dates&gt;&lt;year&gt;2000&lt;/year&gt;&lt;pub-dates&gt;&lt;date&gt;Jul-Aug&lt;/date&gt;&lt;/pub-dates&gt;&lt;/dates&gt;&lt;isbn&gt;1528-4336 (Print)&amp;#xD;1528-4336 (Linking)&lt;/isbn&gt;&lt;accession-num&gt;11590483&lt;/accession-num&gt;&lt;urls&gt;&lt;related-urls&gt;&lt;url&gt;https://www.ncbi.nlm.nih.gov/pubmed/11590483&lt;/url&gt;&lt;/related-urls&gt;&lt;/urls&gt;&lt;electronic-resource-num&gt;10.1310/NQXR-ULMG-MM1B-3T2B&lt;/electronic-resource-num&gt;&lt;/record&gt;&lt;/Cite&gt;&lt;/EndNote&gt;</w:instrText>
      </w:r>
      <w:r w:rsidR="00DA7884" w:rsidRPr="00BB475F">
        <w:rPr>
          <w:rFonts w:ascii="Arial" w:hAnsi="Arial" w:cs="Arial"/>
          <w:lang w:val="en-GB"/>
        </w:rPr>
        <w:fldChar w:fldCharType="separate"/>
      </w:r>
      <w:r w:rsidR="007E74F8" w:rsidRPr="007E74F8">
        <w:rPr>
          <w:rFonts w:ascii="Arial" w:hAnsi="Arial" w:cs="Arial"/>
          <w:noProof/>
          <w:vertAlign w:val="superscript"/>
          <w:lang w:val="en-GB"/>
        </w:rPr>
        <w:t>123</w:t>
      </w:r>
      <w:r w:rsidR="00DA7884" w:rsidRPr="00BB475F">
        <w:rPr>
          <w:rFonts w:ascii="Arial" w:hAnsi="Arial" w:cs="Arial"/>
          <w:lang w:val="en-GB"/>
        </w:rPr>
        <w:fldChar w:fldCharType="end"/>
      </w:r>
      <w:bookmarkEnd w:id="509"/>
      <w:r w:rsidR="00FD726F" w:rsidRPr="00BB475F">
        <w:rPr>
          <w:rFonts w:ascii="Arial" w:hAnsi="Arial" w:cs="Arial"/>
          <w:lang w:val="en-GB"/>
        </w:rPr>
        <w:t xml:space="preserve"> </w:t>
      </w:r>
      <w:r w:rsidR="00F477FC" w:rsidRPr="00BB475F">
        <w:rPr>
          <w:rFonts w:ascii="Arial" w:hAnsi="Arial" w:cs="Arial"/>
          <w:lang w:val="en-GB"/>
        </w:rPr>
        <w:t xml:space="preserve">Most cases of </w:t>
      </w:r>
      <w:r w:rsidR="00F477FC" w:rsidRPr="00BB475F">
        <w:rPr>
          <w:rFonts w:ascii="Arial" w:hAnsi="Arial" w:cs="Arial"/>
          <w:b/>
          <w:bCs/>
          <w:lang w:val="en-GB"/>
        </w:rPr>
        <w:t xml:space="preserve">culture-positive </w:t>
      </w:r>
      <w:r w:rsidR="00167FF1" w:rsidRPr="00BB475F">
        <w:rPr>
          <w:rFonts w:ascii="Arial" w:hAnsi="Arial" w:cs="Arial"/>
          <w:b/>
          <w:bCs/>
          <w:lang w:val="en-GB"/>
        </w:rPr>
        <w:t>(</w:t>
      </w:r>
      <w:del w:id="511" w:author="Christina Chang" w:date="2023-10-31T00:37:00Z">
        <w:r w:rsidR="00167FF1" w:rsidRPr="00BB475F" w:rsidDel="00B9141C">
          <w:rPr>
            <w:rFonts w:ascii="Arial" w:hAnsi="Arial" w:cs="Arial"/>
            <w:b/>
            <w:bCs/>
            <w:lang w:val="en-GB"/>
          </w:rPr>
          <w:delText>i</w:delText>
        </w:r>
        <w:r w:rsidR="008E383B" w:rsidRPr="00BB475F" w:rsidDel="00B9141C">
          <w:rPr>
            <w:rFonts w:ascii="Arial" w:hAnsi="Arial" w:cs="Arial"/>
            <w:b/>
            <w:bCs/>
            <w:lang w:val="en-GB"/>
          </w:rPr>
          <w:delText>.</w:delText>
        </w:r>
        <w:r w:rsidR="00167FF1" w:rsidRPr="00BB475F" w:rsidDel="00B9141C">
          <w:rPr>
            <w:rFonts w:ascii="Arial" w:hAnsi="Arial" w:cs="Arial"/>
            <w:b/>
            <w:bCs/>
            <w:lang w:val="en-GB"/>
          </w:rPr>
          <w:delText>e.</w:delText>
        </w:r>
        <w:r w:rsidR="0045535D" w:rsidRPr="00BB475F" w:rsidDel="00B9141C">
          <w:rPr>
            <w:rFonts w:ascii="Arial" w:hAnsi="Arial" w:cs="Arial"/>
            <w:b/>
            <w:bCs/>
            <w:lang w:val="en-GB"/>
          </w:rPr>
          <w:delText>,</w:delText>
        </w:r>
        <w:r w:rsidR="00167FF1" w:rsidRPr="00BB475F" w:rsidDel="00B9141C">
          <w:rPr>
            <w:rFonts w:ascii="Arial" w:hAnsi="Arial" w:cs="Arial"/>
            <w:b/>
            <w:bCs/>
            <w:lang w:val="en-GB"/>
          </w:rPr>
          <w:delText xml:space="preserve"> </w:delText>
        </w:r>
      </w:del>
      <w:r w:rsidR="00167FF1" w:rsidRPr="00BB475F">
        <w:rPr>
          <w:rFonts w:ascii="Arial" w:hAnsi="Arial" w:cs="Arial"/>
          <w:b/>
          <w:bCs/>
          <w:lang w:val="en-GB"/>
        </w:rPr>
        <w:t>microbiological</w:t>
      </w:r>
      <w:ins w:id="512" w:author="Christina Chang" w:date="2023-10-31T00:37:00Z">
        <w:r>
          <w:rPr>
            <w:rFonts w:ascii="Arial" w:hAnsi="Arial" w:cs="Arial"/>
            <w:b/>
            <w:bCs/>
            <w:lang w:val="en-GB"/>
          </w:rPr>
          <w:t>)</w:t>
        </w:r>
      </w:ins>
      <w:r w:rsidR="00167FF1" w:rsidRPr="00BB475F">
        <w:rPr>
          <w:rFonts w:ascii="Arial" w:hAnsi="Arial" w:cs="Arial"/>
          <w:b/>
          <w:bCs/>
          <w:lang w:val="en-GB"/>
        </w:rPr>
        <w:t xml:space="preserve"> </w:t>
      </w:r>
      <w:r w:rsidR="00F477FC" w:rsidRPr="00BB475F">
        <w:rPr>
          <w:rFonts w:ascii="Arial" w:hAnsi="Arial" w:cs="Arial"/>
          <w:b/>
          <w:bCs/>
          <w:lang w:val="en-GB"/>
        </w:rPr>
        <w:t>relapse</w:t>
      </w:r>
      <w:del w:id="513" w:author="Christina Chang" w:date="2023-10-31T00:37:00Z">
        <w:r w:rsidR="006145D5" w:rsidRPr="00BB475F" w:rsidDel="00B9141C">
          <w:rPr>
            <w:rFonts w:ascii="Arial" w:hAnsi="Arial" w:cs="Arial"/>
            <w:b/>
            <w:bCs/>
            <w:lang w:val="en-GB"/>
          </w:rPr>
          <w:delText>)</w:delText>
        </w:r>
      </w:del>
      <w:r w:rsidR="00F477FC" w:rsidRPr="00BB475F">
        <w:rPr>
          <w:rFonts w:ascii="Arial" w:hAnsi="Arial" w:cs="Arial"/>
          <w:b/>
          <w:bCs/>
          <w:lang w:val="en-GB"/>
        </w:rPr>
        <w:t xml:space="preserve"> </w:t>
      </w:r>
      <w:r w:rsidR="00144DE5" w:rsidRPr="00BB475F">
        <w:rPr>
          <w:rFonts w:ascii="Arial" w:hAnsi="Arial" w:cs="Arial"/>
          <w:lang w:val="en-GB"/>
        </w:rPr>
        <w:t xml:space="preserve">occur early and </w:t>
      </w:r>
      <w:r w:rsidR="008F799A" w:rsidRPr="00BB475F">
        <w:rPr>
          <w:rFonts w:ascii="Arial" w:hAnsi="Arial" w:cs="Arial"/>
          <w:lang w:val="en-GB"/>
        </w:rPr>
        <w:t>result from</w:t>
      </w:r>
      <w:r w:rsidR="008F799A" w:rsidRPr="00BB475F">
        <w:rPr>
          <w:rFonts w:ascii="Arial" w:hAnsi="Arial" w:cs="Arial"/>
          <w:b/>
          <w:bCs/>
          <w:lang w:val="en-GB"/>
        </w:rPr>
        <w:t xml:space="preserve"> </w:t>
      </w:r>
      <w:r w:rsidR="00F477FC" w:rsidRPr="00BB475F">
        <w:rPr>
          <w:rFonts w:ascii="Arial" w:hAnsi="Arial" w:cs="Arial"/>
          <w:lang w:val="en-GB"/>
        </w:rPr>
        <w:t xml:space="preserve">inadequate </w:t>
      </w:r>
      <w:ins w:id="514" w:author="Christina Chang" w:date="2023-10-31T00:38:00Z">
        <w:r>
          <w:rPr>
            <w:rFonts w:ascii="Arial" w:hAnsi="Arial" w:cs="Arial"/>
            <w:lang w:val="en-GB"/>
          </w:rPr>
          <w:t xml:space="preserve">or suboptimal </w:t>
        </w:r>
      </w:ins>
      <w:r w:rsidR="00F477FC" w:rsidRPr="00BB475F">
        <w:rPr>
          <w:rFonts w:ascii="Arial" w:hAnsi="Arial" w:cs="Arial"/>
          <w:lang w:val="en-GB"/>
        </w:rPr>
        <w:t>induction</w:t>
      </w:r>
      <w:r w:rsidR="00D45A70" w:rsidRPr="00BB475F">
        <w:rPr>
          <w:rFonts w:ascii="Arial" w:hAnsi="Arial" w:cs="Arial"/>
          <w:lang w:val="en-GB"/>
        </w:rPr>
        <w:t xml:space="preserve"> therapy</w:t>
      </w:r>
      <w:r w:rsidR="00B1235B" w:rsidRPr="00BB475F">
        <w:rPr>
          <w:rFonts w:ascii="Arial" w:hAnsi="Arial" w:cs="Arial"/>
          <w:lang w:val="en-GB"/>
        </w:rPr>
        <w:t xml:space="preserve"> </w:t>
      </w:r>
      <w:del w:id="515" w:author="Christina Chang" w:date="2023-10-31T00:38:00Z">
        <w:r w:rsidR="008270C0" w:rsidRPr="00BB475F" w:rsidDel="00B9141C">
          <w:rPr>
            <w:rFonts w:ascii="Arial" w:hAnsi="Arial" w:cs="Arial"/>
            <w:lang w:val="en-GB"/>
          </w:rPr>
          <w:delText>(e</w:delText>
        </w:r>
        <w:r w:rsidR="00012BB4" w:rsidRPr="00BB475F" w:rsidDel="00B9141C">
          <w:rPr>
            <w:rFonts w:ascii="Arial" w:hAnsi="Arial" w:cs="Arial"/>
            <w:lang w:val="en-GB"/>
          </w:rPr>
          <w:delText>.</w:delText>
        </w:r>
        <w:r w:rsidR="008270C0" w:rsidRPr="00BB475F" w:rsidDel="00B9141C">
          <w:rPr>
            <w:rFonts w:ascii="Arial" w:hAnsi="Arial" w:cs="Arial"/>
            <w:lang w:val="en-GB"/>
          </w:rPr>
          <w:delText>g.</w:delText>
        </w:r>
        <w:r w:rsidR="00012BB4" w:rsidRPr="00BB475F" w:rsidDel="00B9141C">
          <w:rPr>
            <w:rFonts w:ascii="Arial" w:hAnsi="Arial" w:cs="Arial"/>
            <w:lang w:val="en-GB"/>
          </w:rPr>
          <w:delText>,</w:delText>
        </w:r>
        <w:r w:rsidR="008270C0" w:rsidRPr="00BB475F" w:rsidDel="00B9141C">
          <w:rPr>
            <w:rFonts w:ascii="Arial" w:hAnsi="Arial" w:cs="Arial"/>
            <w:lang w:val="en-GB"/>
          </w:rPr>
          <w:delText xml:space="preserve"> fluconazole monotherapy)</w:delText>
        </w:r>
      </w:del>
      <w:r w:rsidR="008270C0" w:rsidRPr="00BB475F">
        <w:rPr>
          <w:rFonts w:ascii="Arial" w:hAnsi="Arial" w:cs="Arial"/>
          <w:lang w:val="en-GB"/>
        </w:rPr>
        <w:t xml:space="preserve"> </w:t>
      </w:r>
      <w:r w:rsidR="00B1235B" w:rsidRPr="00BB475F">
        <w:rPr>
          <w:rFonts w:ascii="Arial" w:hAnsi="Arial" w:cs="Arial"/>
          <w:lang w:val="en-GB"/>
        </w:rPr>
        <w:t>or early discontinuation of consolidation or maintenance</w:t>
      </w:r>
      <w:r w:rsidR="00F477FC" w:rsidRPr="00BB475F">
        <w:rPr>
          <w:rFonts w:ascii="Arial" w:hAnsi="Arial" w:cs="Arial"/>
          <w:lang w:val="en-GB"/>
        </w:rPr>
        <w:t xml:space="preserve"> therapy</w:t>
      </w:r>
      <w:r w:rsidR="009D443F" w:rsidRPr="00BB475F">
        <w:rPr>
          <w:rFonts w:ascii="Arial" w:hAnsi="Arial" w:cs="Arial"/>
          <w:lang w:val="en-GB"/>
        </w:rPr>
        <w:t xml:space="preserve">. </w:t>
      </w:r>
    </w:p>
    <w:p w14:paraId="0BBC6578" w14:textId="54321E08" w:rsidR="00F477FC" w:rsidRPr="00BB475F" w:rsidRDefault="00F477FC" w:rsidP="004908A2">
      <w:pPr>
        <w:pStyle w:val="Heading3"/>
        <w:spacing w:line="360" w:lineRule="auto"/>
        <w:rPr>
          <w:color w:val="auto"/>
          <w:lang w:val="en-GB"/>
        </w:rPr>
      </w:pPr>
      <w:bookmarkStart w:id="516" w:name="_Toc97048073"/>
      <w:bookmarkStart w:id="517" w:name="_Toc144976247"/>
      <w:r w:rsidRPr="00BB475F">
        <w:rPr>
          <w:color w:val="auto"/>
          <w:lang w:val="en-GB"/>
        </w:rPr>
        <w:t>Recommendations:</w:t>
      </w:r>
      <w:bookmarkEnd w:id="516"/>
      <w:bookmarkEnd w:id="517"/>
    </w:p>
    <w:p w14:paraId="1AC4DBC0" w14:textId="1DF8B209" w:rsidR="00162C4D" w:rsidRPr="00162C4D" w:rsidRDefault="00162C4D">
      <w:pPr>
        <w:spacing w:line="360" w:lineRule="auto"/>
        <w:rPr>
          <w:ins w:id="518" w:author="Christina Chang" w:date="2023-10-31T00:39:00Z"/>
          <w:rFonts w:ascii="Arial" w:hAnsi="Arial" w:cs="Arial"/>
          <w:lang w:val="en-GB"/>
          <w:rPrChange w:id="519" w:author="Christina Chang" w:date="2023-10-31T00:39:00Z">
            <w:rPr>
              <w:ins w:id="520" w:author="Christina Chang" w:date="2023-10-31T00:39:00Z"/>
              <w:rFonts w:ascii="Arial" w:hAnsi="Arial" w:cs="Arial"/>
              <w:b/>
              <w:bCs/>
              <w:lang w:val="en-GB"/>
            </w:rPr>
          </w:rPrChange>
        </w:rPr>
        <w:pPrChange w:id="521" w:author="Christina Chang" w:date="2023-10-31T00:39:00Z">
          <w:pPr>
            <w:numPr>
              <w:numId w:val="10"/>
            </w:numPr>
            <w:spacing w:line="360" w:lineRule="auto"/>
            <w:ind w:left="360" w:hanging="360"/>
          </w:pPr>
        </w:pPrChange>
      </w:pPr>
      <w:ins w:id="522" w:author="Christina Chang" w:date="2023-10-31T00:39:00Z">
        <w:r>
          <w:rPr>
            <w:rFonts w:ascii="Arial" w:hAnsi="Arial" w:cs="Arial"/>
            <w:lang w:val="en-GB"/>
          </w:rPr>
          <w:t xml:space="preserve">See Table 1 </w:t>
        </w:r>
      </w:ins>
      <w:ins w:id="523" w:author="Christina Chang" w:date="2023-10-31T13:00:00Z">
        <w:r w:rsidR="00C45C12">
          <w:rPr>
            <w:rFonts w:ascii="Arial" w:hAnsi="Arial" w:cs="Arial"/>
            <w:lang w:val="en-GB"/>
          </w:rPr>
          <w:t>and Figure 1</w:t>
        </w:r>
      </w:ins>
      <w:ins w:id="524" w:author="Christina Chang" w:date="2023-10-31T13:36:00Z">
        <w:r w:rsidR="00134278">
          <w:rPr>
            <w:rFonts w:ascii="Arial" w:hAnsi="Arial" w:cs="Arial"/>
            <w:lang w:val="en-GB"/>
          </w:rPr>
          <w:t>.</w:t>
        </w:r>
      </w:ins>
    </w:p>
    <w:p w14:paraId="40887B96" w14:textId="5D5B8331" w:rsidR="001D2072" w:rsidRPr="00697840" w:rsidRDefault="001D2072">
      <w:pPr>
        <w:numPr>
          <w:ilvl w:val="0"/>
          <w:numId w:val="10"/>
        </w:numPr>
        <w:spacing w:line="360" w:lineRule="auto"/>
        <w:rPr>
          <w:rFonts w:ascii="Arial" w:hAnsi="Arial" w:cs="Arial"/>
          <w:lang w:val="en-GB"/>
        </w:rPr>
      </w:pPr>
      <w:r w:rsidRPr="00697840">
        <w:rPr>
          <w:rFonts w:ascii="Arial" w:hAnsi="Arial" w:cs="Arial"/>
          <w:b/>
          <w:bCs/>
          <w:lang w:val="en-GB"/>
        </w:rPr>
        <w:t>(</w:t>
      </w:r>
      <w:proofErr w:type="spellStart"/>
      <w:r w:rsidRPr="00697840">
        <w:rPr>
          <w:rFonts w:ascii="Arial" w:hAnsi="Arial" w:cs="Arial"/>
          <w:b/>
          <w:bCs/>
          <w:lang w:val="en-GB"/>
        </w:rPr>
        <w:t>AII</w:t>
      </w:r>
      <w:r w:rsidR="0073360C">
        <w:rPr>
          <w:rFonts w:ascii="Arial" w:hAnsi="Arial" w:cs="Arial"/>
          <w:b/>
          <w:bCs/>
          <w:lang w:val="en-GB"/>
        </w:rPr>
        <w:t>t</w:t>
      </w:r>
      <w:proofErr w:type="spellEnd"/>
      <w:r w:rsidRPr="00697840">
        <w:rPr>
          <w:rFonts w:ascii="Arial" w:hAnsi="Arial" w:cs="Arial"/>
          <w:b/>
          <w:bCs/>
          <w:lang w:val="en-GB"/>
        </w:rPr>
        <w:t>):</w:t>
      </w:r>
      <w:r w:rsidRPr="00697840">
        <w:rPr>
          <w:rFonts w:ascii="Arial" w:hAnsi="Arial" w:cs="Arial"/>
          <w:lang w:val="en-GB"/>
        </w:rPr>
        <w:t xml:space="preserve"> Think broadly and investigate thoroughly </w:t>
      </w:r>
      <w:r w:rsidR="00D45A70">
        <w:rPr>
          <w:rFonts w:ascii="Arial" w:hAnsi="Arial" w:cs="Arial"/>
          <w:lang w:val="en-GB"/>
        </w:rPr>
        <w:t xml:space="preserve">for </w:t>
      </w:r>
      <w:r w:rsidRPr="00697840">
        <w:rPr>
          <w:rFonts w:ascii="Arial" w:hAnsi="Arial" w:cs="Arial"/>
          <w:lang w:val="en-GB"/>
        </w:rPr>
        <w:t>causality (CNS and non-CNS</w:t>
      </w:r>
      <w:r w:rsidR="00555EC2" w:rsidRPr="00697840">
        <w:rPr>
          <w:rFonts w:ascii="Arial" w:hAnsi="Arial" w:cs="Arial"/>
          <w:lang w:val="en-GB"/>
        </w:rPr>
        <w:t>;</w:t>
      </w:r>
      <w:r w:rsidRPr="00697840">
        <w:rPr>
          <w:rFonts w:ascii="Arial" w:hAnsi="Arial" w:cs="Arial"/>
          <w:lang w:val="en-GB"/>
        </w:rPr>
        <w:t xml:space="preserve"> </w:t>
      </w:r>
      <w:r w:rsidR="00555EC2" w:rsidRPr="00697840">
        <w:rPr>
          <w:rFonts w:ascii="Arial" w:hAnsi="Arial" w:cs="Arial"/>
          <w:lang w:val="en-GB"/>
        </w:rPr>
        <w:t>i</w:t>
      </w:r>
      <w:r w:rsidRPr="00697840">
        <w:rPr>
          <w:rFonts w:ascii="Arial" w:hAnsi="Arial" w:cs="Arial"/>
          <w:lang w:val="en-GB"/>
        </w:rPr>
        <w:t xml:space="preserve">nfective and non-infective) in </w:t>
      </w:r>
      <w:r w:rsidR="002F5613">
        <w:rPr>
          <w:rFonts w:ascii="Arial" w:hAnsi="Arial" w:cs="Arial"/>
          <w:lang w:val="en-GB"/>
        </w:rPr>
        <w:t xml:space="preserve">cases of apparent </w:t>
      </w:r>
      <w:r w:rsidRPr="00697840">
        <w:rPr>
          <w:rFonts w:ascii="Arial" w:hAnsi="Arial" w:cs="Arial"/>
          <w:lang w:val="en-GB"/>
        </w:rPr>
        <w:t>clinical relapse. Investigations should include CT/MRI brain, LP for OP and CSF analyses including microscopy and culture</w:t>
      </w:r>
      <w:r w:rsidR="001B737C">
        <w:rPr>
          <w:rFonts w:ascii="Arial" w:hAnsi="Arial" w:cs="Arial"/>
          <w:lang w:val="en-GB"/>
        </w:rPr>
        <w:t>.</w:t>
      </w:r>
      <w:r w:rsidR="004010CA">
        <w:rPr>
          <w:rFonts w:ascii="Arial" w:hAnsi="Arial" w:cs="Arial"/>
          <w:lang w:val="en-GB"/>
        </w:rPr>
        <w:t xml:space="preserve"> </w:t>
      </w:r>
    </w:p>
    <w:p w14:paraId="2AF9054A" w14:textId="7FFE0032" w:rsidR="00876E9E" w:rsidRPr="004010CA" w:rsidRDefault="00876E9E">
      <w:pPr>
        <w:numPr>
          <w:ilvl w:val="0"/>
          <w:numId w:val="10"/>
        </w:numPr>
        <w:spacing w:line="360" w:lineRule="auto"/>
        <w:rPr>
          <w:rFonts w:ascii="Arial" w:hAnsi="Arial" w:cs="Arial"/>
          <w:sz w:val="18"/>
          <w:szCs w:val="18"/>
          <w:lang w:val="en-GB"/>
        </w:rPr>
      </w:pPr>
      <w:r w:rsidRPr="00697840">
        <w:rPr>
          <w:rFonts w:ascii="Arial" w:hAnsi="Arial" w:cs="Arial"/>
          <w:b/>
          <w:bCs/>
          <w:lang w:val="en-GB"/>
        </w:rPr>
        <w:t>(</w:t>
      </w:r>
      <w:proofErr w:type="spellStart"/>
      <w:r w:rsidRPr="00697840">
        <w:rPr>
          <w:rFonts w:ascii="Arial" w:hAnsi="Arial" w:cs="Arial"/>
          <w:b/>
          <w:bCs/>
          <w:lang w:val="en-GB"/>
        </w:rPr>
        <w:t>AII</w:t>
      </w:r>
      <w:r w:rsidR="0073360C">
        <w:rPr>
          <w:rFonts w:ascii="Arial" w:hAnsi="Arial" w:cs="Arial"/>
          <w:b/>
          <w:bCs/>
          <w:lang w:val="en-GB"/>
        </w:rPr>
        <w:t>u</w:t>
      </w:r>
      <w:proofErr w:type="spellEnd"/>
      <w:r w:rsidRPr="00697840">
        <w:rPr>
          <w:rFonts w:ascii="Arial" w:hAnsi="Arial" w:cs="Arial"/>
          <w:b/>
          <w:bCs/>
          <w:lang w:val="en-GB"/>
        </w:rPr>
        <w:t xml:space="preserve">) </w:t>
      </w:r>
      <w:r w:rsidRPr="00697840">
        <w:rPr>
          <w:rFonts w:ascii="Arial" w:hAnsi="Arial" w:cs="Arial"/>
          <w:lang w:val="en-GB"/>
        </w:rPr>
        <w:t>Review adherence to antifungal therapy, ART/ immunosuppressants and other medications and consider drug-drug interactions</w:t>
      </w:r>
      <w:r w:rsidR="00E254DD">
        <w:rPr>
          <w:rFonts w:ascii="Arial" w:hAnsi="Arial" w:cs="Arial"/>
          <w:lang w:val="en-GB"/>
        </w:rPr>
        <w:t xml:space="preserve">. </w:t>
      </w:r>
      <w:r w:rsidR="00AC42E6">
        <w:rPr>
          <w:rFonts w:ascii="Arial" w:hAnsi="Arial" w:cs="Arial"/>
          <w:lang w:val="en-GB"/>
        </w:rPr>
        <w:t xml:space="preserve">Perform therapeutic drug monitoring (TDM) if applicable. </w:t>
      </w:r>
      <w:r w:rsidR="00545021">
        <w:rPr>
          <w:rFonts w:ascii="Arial" w:hAnsi="Arial" w:cs="Arial"/>
          <w:lang w:val="en-GB"/>
        </w:rPr>
        <w:t>O</w:t>
      </w:r>
      <w:r w:rsidRPr="00697840">
        <w:rPr>
          <w:rFonts w:ascii="Arial" w:hAnsi="Arial" w:cs="Arial"/>
          <w:lang w:val="en-GB"/>
        </w:rPr>
        <w:t>ptimi</w:t>
      </w:r>
      <w:r w:rsidR="00A10BEB" w:rsidRPr="00697840">
        <w:rPr>
          <w:rFonts w:ascii="Arial" w:hAnsi="Arial" w:cs="Arial"/>
          <w:lang w:val="en-GB"/>
        </w:rPr>
        <w:t>s</w:t>
      </w:r>
      <w:r w:rsidRPr="00697840">
        <w:rPr>
          <w:rFonts w:ascii="Arial" w:hAnsi="Arial" w:cs="Arial"/>
          <w:lang w:val="en-GB"/>
        </w:rPr>
        <w:t>e control of underlying disease(s).</w:t>
      </w:r>
    </w:p>
    <w:p w14:paraId="61EC1E9D" w14:textId="03031AAB" w:rsidR="004010CA" w:rsidRPr="00BB475F" w:rsidRDefault="004010CA">
      <w:pPr>
        <w:numPr>
          <w:ilvl w:val="0"/>
          <w:numId w:val="10"/>
        </w:numPr>
        <w:spacing w:line="360" w:lineRule="auto"/>
        <w:rPr>
          <w:rFonts w:ascii="Arial" w:hAnsi="Arial" w:cs="Arial"/>
          <w:sz w:val="18"/>
          <w:szCs w:val="18"/>
          <w:lang w:val="en-GB"/>
        </w:rPr>
      </w:pPr>
      <w:r>
        <w:rPr>
          <w:rFonts w:ascii="Arial" w:hAnsi="Arial" w:cs="Arial"/>
          <w:b/>
          <w:bCs/>
          <w:lang w:val="en-GB"/>
        </w:rPr>
        <w:t xml:space="preserve">(CIII) </w:t>
      </w:r>
      <w:r w:rsidRPr="004010CA">
        <w:rPr>
          <w:rFonts w:ascii="Arial" w:hAnsi="Arial" w:cs="Arial"/>
          <w:lang w:val="en-GB"/>
        </w:rPr>
        <w:t>Consider escalating antifungal therapy while awaiting CSF results (and de-escalate if culture-negative)</w:t>
      </w:r>
    </w:p>
    <w:p w14:paraId="702E5C4F" w14:textId="77777777" w:rsidR="006C43F4" w:rsidRPr="00BB475F" w:rsidRDefault="00EB1655">
      <w:pPr>
        <w:pStyle w:val="ListParagraph"/>
        <w:numPr>
          <w:ilvl w:val="0"/>
          <w:numId w:val="10"/>
        </w:numPr>
        <w:spacing w:line="360" w:lineRule="auto"/>
        <w:rPr>
          <w:rFonts w:ascii="Arial" w:hAnsi="Arial" w:cs="Arial"/>
        </w:rPr>
      </w:pPr>
      <w:bookmarkStart w:id="525" w:name="_Hlk120452671"/>
      <w:r w:rsidRPr="00BB475F">
        <w:rPr>
          <w:rFonts w:ascii="Arial" w:eastAsia="Times New Roman" w:hAnsi="Arial" w:cs="Arial"/>
          <w:b/>
          <w:bCs/>
        </w:rPr>
        <w:t>(</w:t>
      </w:r>
      <w:proofErr w:type="spellStart"/>
      <w:r w:rsidRPr="00BB475F">
        <w:rPr>
          <w:rFonts w:ascii="Arial" w:eastAsia="Times New Roman" w:hAnsi="Arial" w:cs="Arial"/>
          <w:b/>
          <w:bCs/>
        </w:rPr>
        <w:t>Dllu</w:t>
      </w:r>
      <w:proofErr w:type="spellEnd"/>
      <w:r w:rsidRPr="00BB475F">
        <w:rPr>
          <w:rFonts w:ascii="Arial" w:eastAsia="Times New Roman" w:hAnsi="Arial" w:cs="Arial"/>
          <w:b/>
          <w:bCs/>
        </w:rPr>
        <w:t xml:space="preserve">) </w:t>
      </w:r>
      <w:r w:rsidRPr="00BB475F">
        <w:rPr>
          <w:rFonts w:ascii="Arial" w:eastAsia="Times New Roman" w:hAnsi="Arial" w:cs="Arial"/>
        </w:rPr>
        <w:t xml:space="preserve">The use of follow-up </w:t>
      </w:r>
      <w:r w:rsidR="008D3A34" w:rsidRPr="00BB475F">
        <w:rPr>
          <w:rFonts w:ascii="Arial" w:eastAsia="Times New Roman" w:hAnsi="Arial" w:cs="Arial"/>
        </w:rPr>
        <w:t>blood</w:t>
      </w:r>
      <w:r w:rsidRPr="00BB475F">
        <w:rPr>
          <w:rFonts w:ascii="Arial" w:eastAsia="Times New Roman" w:hAnsi="Arial" w:cs="Arial"/>
        </w:rPr>
        <w:t xml:space="preserve"> or CSF </w:t>
      </w:r>
      <w:proofErr w:type="spellStart"/>
      <w:r w:rsidR="00545021" w:rsidRPr="00BB475F">
        <w:rPr>
          <w:rFonts w:ascii="Arial" w:eastAsia="Times New Roman" w:hAnsi="Arial" w:cs="Arial"/>
        </w:rPr>
        <w:t>CrAg</w:t>
      </w:r>
      <w:proofErr w:type="spellEnd"/>
      <w:r w:rsidR="00545021" w:rsidRPr="00BB475F">
        <w:rPr>
          <w:rFonts w:ascii="Arial" w:eastAsia="Times New Roman" w:hAnsi="Arial" w:cs="Arial"/>
        </w:rPr>
        <w:t xml:space="preserve"> </w:t>
      </w:r>
      <w:r w:rsidR="00557E1F" w:rsidRPr="00BB475F">
        <w:rPr>
          <w:rFonts w:ascii="Arial" w:eastAsia="Times New Roman" w:hAnsi="Arial" w:cs="Arial"/>
        </w:rPr>
        <w:t xml:space="preserve">(including monitoring of titres) </w:t>
      </w:r>
      <w:r w:rsidRPr="00BB475F">
        <w:rPr>
          <w:rFonts w:ascii="Arial" w:eastAsia="Times New Roman" w:hAnsi="Arial" w:cs="Arial"/>
        </w:rPr>
        <w:t>for clinical decision-making is discouraged</w:t>
      </w:r>
      <w:r w:rsidR="00557E1F" w:rsidRPr="00BB475F">
        <w:rPr>
          <w:rFonts w:ascii="Arial" w:eastAsia="Times New Roman" w:hAnsi="Arial" w:cs="Arial"/>
        </w:rPr>
        <w:t>.</w:t>
      </w:r>
      <w:r w:rsidR="000263F5" w:rsidRPr="00BB475F">
        <w:rPr>
          <w:rFonts w:ascii="Arial" w:eastAsia="Times New Roman" w:hAnsi="Arial" w:cs="Arial"/>
        </w:rPr>
        <w:t xml:space="preserve"> </w:t>
      </w:r>
    </w:p>
    <w:p w14:paraId="3B853018" w14:textId="54A25592" w:rsidR="00A53D31" w:rsidRPr="00BB475F" w:rsidRDefault="006C43F4">
      <w:pPr>
        <w:pStyle w:val="ListParagraph"/>
        <w:numPr>
          <w:ilvl w:val="0"/>
          <w:numId w:val="10"/>
        </w:numPr>
        <w:spacing w:line="360" w:lineRule="auto"/>
        <w:rPr>
          <w:rFonts w:ascii="Arial" w:hAnsi="Arial" w:cs="Arial"/>
        </w:rPr>
      </w:pPr>
      <w:r w:rsidRPr="00BB475F">
        <w:rPr>
          <w:rFonts w:ascii="Arial" w:eastAsia="Times New Roman" w:hAnsi="Arial" w:cs="Arial"/>
          <w:b/>
          <w:bCs/>
        </w:rPr>
        <w:t>(</w:t>
      </w:r>
      <w:proofErr w:type="spellStart"/>
      <w:r w:rsidRPr="00BB475F">
        <w:rPr>
          <w:rFonts w:ascii="Arial" w:eastAsia="Times New Roman" w:hAnsi="Arial" w:cs="Arial"/>
          <w:b/>
          <w:bCs/>
        </w:rPr>
        <w:t>Dllu</w:t>
      </w:r>
      <w:proofErr w:type="spellEnd"/>
      <w:r w:rsidRPr="00BB475F">
        <w:rPr>
          <w:rFonts w:ascii="Arial" w:eastAsia="Times New Roman" w:hAnsi="Arial" w:cs="Arial"/>
          <w:b/>
          <w:bCs/>
        </w:rPr>
        <w:t xml:space="preserve">) </w:t>
      </w:r>
      <w:r w:rsidR="00A53D31" w:rsidRPr="00BB475F">
        <w:rPr>
          <w:rFonts w:ascii="Arial" w:hAnsi="Arial" w:cs="Arial"/>
        </w:rPr>
        <w:t xml:space="preserve">Do not escalate antifungal therapy for persistent </w:t>
      </w:r>
      <w:r w:rsidR="005326F0" w:rsidRPr="00BB475F">
        <w:rPr>
          <w:rFonts w:ascii="Arial" w:hAnsi="Arial" w:cs="Arial"/>
        </w:rPr>
        <w:t>blood</w:t>
      </w:r>
      <w:r w:rsidR="00A53D31" w:rsidRPr="00BB475F">
        <w:rPr>
          <w:rFonts w:ascii="Arial" w:hAnsi="Arial" w:cs="Arial"/>
        </w:rPr>
        <w:t xml:space="preserve"> antigenemia, persistently positive CSF </w:t>
      </w:r>
      <w:proofErr w:type="spellStart"/>
      <w:r w:rsidR="00A53D31" w:rsidRPr="00BB475F">
        <w:rPr>
          <w:rFonts w:ascii="Arial" w:hAnsi="Arial" w:cs="Arial"/>
        </w:rPr>
        <w:t>CrAg</w:t>
      </w:r>
      <w:proofErr w:type="spellEnd"/>
      <w:r w:rsidR="00A53D31" w:rsidRPr="00BB475F">
        <w:rPr>
          <w:rFonts w:ascii="Arial" w:hAnsi="Arial" w:cs="Arial"/>
        </w:rPr>
        <w:t xml:space="preserve">, visible cryptococci in CSF (without culture positivity), </w:t>
      </w:r>
      <w:r w:rsidR="00545021" w:rsidRPr="00BB475F">
        <w:rPr>
          <w:rFonts w:ascii="Arial" w:hAnsi="Arial" w:cs="Arial"/>
        </w:rPr>
        <w:t>nor</w:t>
      </w:r>
      <w:r w:rsidR="00A53D31" w:rsidRPr="00BB475F">
        <w:rPr>
          <w:rFonts w:ascii="Arial" w:hAnsi="Arial" w:cs="Arial"/>
        </w:rPr>
        <w:t xml:space="preserve"> abnormal CSF microscopy or biochemistry. These are not</w:t>
      </w:r>
      <w:r w:rsidR="00754E98" w:rsidRPr="00BB475F">
        <w:rPr>
          <w:rFonts w:ascii="Arial" w:hAnsi="Arial" w:cs="Arial"/>
        </w:rPr>
        <w:t xml:space="preserve"> necessarily</w:t>
      </w:r>
      <w:r w:rsidR="00A53D31" w:rsidRPr="00BB475F">
        <w:rPr>
          <w:rFonts w:ascii="Arial" w:hAnsi="Arial" w:cs="Arial"/>
        </w:rPr>
        <w:t xml:space="preserve"> indicators of microbiological failure.</w:t>
      </w:r>
    </w:p>
    <w:bookmarkEnd w:id="525"/>
    <w:p w14:paraId="6B6A29F4" w14:textId="25504506" w:rsidR="00FC216D" w:rsidRPr="00697840" w:rsidRDefault="00585616">
      <w:pPr>
        <w:numPr>
          <w:ilvl w:val="0"/>
          <w:numId w:val="10"/>
        </w:numPr>
        <w:spacing w:line="360" w:lineRule="auto"/>
        <w:rPr>
          <w:rFonts w:ascii="Arial" w:hAnsi="Arial" w:cs="Arial"/>
          <w:lang w:val="en-GB"/>
        </w:rPr>
      </w:pPr>
      <w:r w:rsidRPr="00BB475F">
        <w:rPr>
          <w:rFonts w:ascii="Arial" w:hAnsi="Arial" w:cs="Arial"/>
          <w:lang w:val="en-GB"/>
        </w:rPr>
        <w:t xml:space="preserve">For </w:t>
      </w:r>
      <w:r w:rsidRPr="00BB475F">
        <w:rPr>
          <w:rFonts w:ascii="Arial" w:hAnsi="Arial" w:cs="Arial"/>
          <w:b/>
          <w:bCs/>
          <w:lang w:val="en-GB"/>
        </w:rPr>
        <w:t>culture</w:t>
      </w:r>
      <w:r w:rsidR="00C21DFF" w:rsidRPr="00BB475F">
        <w:rPr>
          <w:rFonts w:ascii="Arial" w:hAnsi="Arial" w:cs="Arial"/>
          <w:b/>
          <w:bCs/>
          <w:lang w:val="en-GB"/>
        </w:rPr>
        <w:t>-</w:t>
      </w:r>
      <w:r w:rsidRPr="00BB475F">
        <w:rPr>
          <w:rFonts w:ascii="Arial" w:hAnsi="Arial" w:cs="Arial"/>
          <w:b/>
          <w:bCs/>
          <w:lang w:val="en-GB"/>
        </w:rPr>
        <w:t>positive</w:t>
      </w:r>
      <w:r w:rsidRPr="00BB475F">
        <w:rPr>
          <w:rFonts w:ascii="Arial" w:hAnsi="Arial" w:cs="Arial"/>
          <w:lang w:val="en-GB"/>
        </w:rPr>
        <w:t xml:space="preserve"> </w:t>
      </w:r>
      <w:r w:rsidR="00D92E43" w:rsidRPr="00BB475F">
        <w:rPr>
          <w:rFonts w:ascii="Arial" w:hAnsi="Arial" w:cs="Arial"/>
          <w:lang w:val="en-GB"/>
        </w:rPr>
        <w:t xml:space="preserve">(microbiological) </w:t>
      </w:r>
      <w:r w:rsidRPr="00BB475F">
        <w:rPr>
          <w:rFonts w:ascii="Arial" w:hAnsi="Arial" w:cs="Arial"/>
          <w:lang w:val="en-GB"/>
        </w:rPr>
        <w:t>p</w:t>
      </w:r>
      <w:r w:rsidRPr="00697840">
        <w:rPr>
          <w:rFonts w:ascii="Arial" w:hAnsi="Arial" w:cs="Arial"/>
          <w:lang w:val="en-GB"/>
        </w:rPr>
        <w:t>ersistent or relapsed infection</w:t>
      </w:r>
      <w:r w:rsidR="00AC42E6">
        <w:rPr>
          <w:rFonts w:ascii="Arial" w:hAnsi="Arial" w:cs="Arial"/>
          <w:lang w:val="en-GB"/>
        </w:rPr>
        <w:t xml:space="preserve"> (</w:t>
      </w:r>
      <w:r w:rsidR="00AC42E6" w:rsidRPr="00AC42E6">
        <w:rPr>
          <w:rFonts w:ascii="Arial" w:hAnsi="Arial" w:cs="Arial"/>
          <w:b/>
          <w:bCs/>
          <w:lang w:val="en-GB"/>
        </w:rPr>
        <w:t>Figure 1</w:t>
      </w:r>
      <w:r w:rsidR="00AC42E6">
        <w:rPr>
          <w:rFonts w:ascii="Arial" w:hAnsi="Arial" w:cs="Arial"/>
          <w:lang w:val="en-GB"/>
        </w:rPr>
        <w:t>)</w:t>
      </w:r>
      <w:r w:rsidR="00FC216D" w:rsidRPr="00697840">
        <w:rPr>
          <w:rFonts w:ascii="Arial" w:hAnsi="Arial" w:cs="Arial"/>
          <w:lang w:val="en-GB"/>
        </w:rPr>
        <w:t>:</w:t>
      </w:r>
    </w:p>
    <w:p w14:paraId="29D6D94B" w14:textId="364D4184" w:rsidR="00F477FC" w:rsidRPr="0087485D" w:rsidRDefault="00867574">
      <w:pPr>
        <w:numPr>
          <w:ilvl w:val="1"/>
          <w:numId w:val="10"/>
        </w:numPr>
        <w:spacing w:line="360" w:lineRule="auto"/>
        <w:rPr>
          <w:rFonts w:ascii="Arial" w:hAnsi="Arial" w:cs="Arial"/>
          <w:lang w:val="en-GB"/>
        </w:rPr>
      </w:pPr>
      <w:bookmarkStart w:id="526" w:name="_Hlk120452772"/>
      <w:r w:rsidRPr="00697840">
        <w:rPr>
          <w:rFonts w:ascii="Arial" w:hAnsi="Arial" w:cs="Arial"/>
          <w:b/>
          <w:bCs/>
          <w:lang w:val="en-GB"/>
        </w:rPr>
        <w:t>(BIII)</w:t>
      </w:r>
      <w:r w:rsidR="00FC216D" w:rsidRPr="00697840">
        <w:rPr>
          <w:rFonts w:ascii="Arial" w:hAnsi="Arial" w:cs="Arial"/>
          <w:b/>
          <w:bCs/>
          <w:lang w:val="en-GB"/>
        </w:rPr>
        <w:t xml:space="preserve"> </w:t>
      </w:r>
      <w:r w:rsidR="00A41C78" w:rsidRPr="0087485D">
        <w:rPr>
          <w:rFonts w:ascii="Arial" w:hAnsi="Arial" w:cs="Arial"/>
          <w:lang w:val="en-GB"/>
        </w:rPr>
        <w:t>A</w:t>
      </w:r>
      <w:r w:rsidR="0087485D" w:rsidRPr="0087485D">
        <w:rPr>
          <w:rFonts w:ascii="Arial" w:hAnsi="Arial" w:cs="Arial"/>
          <w:lang w:val="en-GB"/>
        </w:rPr>
        <w:t>F</w:t>
      </w:r>
      <w:r w:rsidR="00A41C78" w:rsidRPr="0087485D">
        <w:rPr>
          <w:rFonts w:ascii="Arial" w:hAnsi="Arial" w:cs="Arial"/>
          <w:lang w:val="en-GB"/>
        </w:rPr>
        <w:t xml:space="preserve">ST </w:t>
      </w:r>
      <w:r w:rsidR="00590336" w:rsidRPr="0087485D">
        <w:rPr>
          <w:rFonts w:ascii="Arial" w:hAnsi="Arial" w:cs="Arial"/>
          <w:lang w:val="en-GB"/>
        </w:rPr>
        <w:t xml:space="preserve">should be performed concurrently </w:t>
      </w:r>
      <w:r w:rsidR="0001253B" w:rsidRPr="0087485D">
        <w:rPr>
          <w:rFonts w:ascii="Arial" w:hAnsi="Arial" w:cs="Arial"/>
          <w:lang w:val="en-GB"/>
        </w:rPr>
        <w:t>on</w:t>
      </w:r>
      <w:r w:rsidR="006145D5" w:rsidRPr="0087485D">
        <w:rPr>
          <w:rFonts w:ascii="Arial" w:hAnsi="Arial" w:cs="Arial"/>
          <w:lang w:val="en-GB"/>
        </w:rPr>
        <w:t xml:space="preserve"> all</w:t>
      </w:r>
      <w:r w:rsidR="00F477FC" w:rsidRPr="0087485D">
        <w:rPr>
          <w:rFonts w:ascii="Arial" w:hAnsi="Arial" w:cs="Arial"/>
          <w:lang w:val="en-GB"/>
        </w:rPr>
        <w:t xml:space="preserve"> initial and relapse </w:t>
      </w:r>
      <w:r w:rsidR="00B71462" w:rsidRPr="0087485D">
        <w:rPr>
          <w:rFonts w:ascii="Arial" w:hAnsi="Arial" w:cs="Arial"/>
          <w:lang w:val="en-GB"/>
        </w:rPr>
        <w:t>isolate</w:t>
      </w:r>
      <w:r w:rsidR="00490532" w:rsidRPr="0087485D">
        <w:rPr>
          <w:rFonts w:ascii="Arial" w:hAnsi="Arial" w:cs="Arial"/>
          <w:lang w:val="en-GB"/>
        </w:rPr>
        <w:t>s</w:t>
      </w:r>
      <w:r w:rsidR="0087485D" w:rsidRPr="0087485D">
        <w:rPr>
          <w:rFonts w:ascii="Arial" w:hAnsi="Arial" w:cs="Arial"/>
          <w:lang w:val="en-GB"/>
        </w:rPr>
        <w:t xml:space="preserve"> (</w:t>
      </w:r>
      <w:r w:rsidR="00557E1F" w:rsidRPr="0087485D">
        <w:rPr>
          <w:rFonts w:ascii="Arial" w:hAnsi="Arial" w:cs="Arial"/>
          <w:lang w:val="en-GB"/>
        </w:rPr>
        <w:t>if stored and available</w:t>
      </w:r>
      <w:r w:rsidR="00AC42E6">
        <w:rPr>
          <w:rFonts w:ascii="Arial" w:hAnsi="Arial" w:cs="Arial"/>
          <w:lang w:val="en-GB"/>
        </w:rPr>
        <w:t>)</w:t>
      </w:r>
      <w:r w:rsidR="00080EC3" w:rsidRPr="0087485D">
        <w:rPr>
          <w:rFonts w:ascii="Arial" w:hAnsi="Arial" w:cs="Arial"/>
          <w:lang w:val="en-GB"/>
        </w:rPr>
        <w:t xml:space="preserve">. </w:t>
      </w:r>
      <w:r w:rsidR="0001253B" w:rsidRPr="0087485D">
        <w:rPr>
          <w:rFonts w:ascii="Arial" w:hAnsi="Arial" w:cs="Arial"/>
          <w:lang w:val="en-GB"/>
        </w:rPr>
        <w:t>A</w:t>
      </w:r>
      <w:r w:rsidR="00F477FC" w:rsidRPr="0087485D">
        <w:rPr>
          <w:rFonts w:ascii="Arial" w:hAnsi="Arial" w:cs="Arial"/>
          <w:lang w:val="en-GB"/>
        </w:rPr>
        <w:t>n increase in fluconazole MIC of</w:t>
      </w:r>
      <w:r w:rsidR="0087485D" w:rsidRPr="0087485D">
        <w:rPr>
          <w:rFonts w:ascii="Arial" w:hAnsi="Arial" w:cs="Arial"/>
          <w:lang w:val="en-GB"/>
        </w:rPr>
        <w:t xml:space="preserve"> &gt;</w:t>
      </w:r>
      <w:del w:id="527" w:author="Christina Chang" w:date="2023-10-31T00:42:00Z">
        <w:r w:rsidR="000F7190" w:rsidRPr="0087485D" w:rsidDel="00E66C51">
          <w:rPr>
            <w:rFonts w:ascii="Arial" w:hAnsi="Arial" w:cs="Arial"/>
            <w:lang w:val="en-GB"/>
          </w:rPr>
          <w:delText xml:space="preserve"> </w:delText>
        </w:r>
      </w:del>
      <w:r w:rsidR="00F477FC" w:rsidRPr="0087485D">
        <w:rPr>
          <w:rFonts w:ascii="Arial" w:hAnsi="Arial" w:cs="Arial"/>
          <w:lang w:val="en-GB"/>
        </w:rPr>
        <w:t>2</w:t>
      </w:r>
      <w:r w:rsidR="0087485D" w:rsidRPr="0087485D">
        <w:rPr>
          <w:rFonts w:ascii="Arial" w:hAnsi="Arial" w:cs="Arial"/>
          <w:lang w:val="en-GB"/>
        </w:rPr>
        <w:t xml:space="preserve"> </w:t>
      </w:r>
      <w:r w:rsidR="00F477FC" w:rsidRPr="0087485D">
        <w:rPr>
          <w:rFonts w:ascii="Arial" w:hAnsi="Arial" w:cs="Arial"/>
          <w:lang w:val="en-GB"/>
        </w:rPr>
        <w:t xml:space="preserve">dilutions </w:t>
      </w:r>
      <w:r w:rsidR="00590336" w:rsidRPr="0087485D">
        <w:rPr>
          <w:rFonts w:ascii="Arial" w:hAnsi="Arial" w:cs="Arial"/>
          <w:lang w:val="en-GB"/>
        </w:rPr>
        <w:t>is</w:t>
      </w:r>
      <w:r w:rsidR="0073360C" w:rsidRPr="0087485D">
        <w:rPr>
          <w:rFonts w:ascii="Arial" w:hAnsi="Arial" w:cs="Arial"/>
          <w:lang w:val="en-GB"/>
        </w:rPr>
        <w:t xml:space="preserve"> </w:t>
      </w:r>
      <w:r w:rsidR="00590336" w:rsidRPr="0087485D">
        <w:rPr>
          <w:rFonts w:ascii="Arial" w:hAnsi="Arial" w:cs="Arial"/>
          <w:lang w:val="en-GB"/>
        </w:rPr>
        <w:t>consi</w:t>
      </w:r>
      <w:r w:rsidR="000263F5" w:rsidRPr="0087485D">
        <w:rPr>
          <w:rFonts w:ascii="Arial" w:hAnsi="Arial" w:cs="Arial"/>
          <w:lang w:val="en-GB"/>
        </w:rPr>
        <w:t>dered</w:t>
      </w:r>
      <w:r w:rsidR="00455CDA">
        <w:rPr>
          <w:rFonts w:ascii="Arial" w:hAnsi="Arial" w:cs="Arial"/>
          <w:lang w:val="en-GB"/>
        </w:rPr>
        <w:t xml:space="preserve"> as</w:t>
      </w:r>
      <w:r w:rsidR="000263F5" w:rsidRPr="0087485D">
        <w:rPr>
          <w:rFonts w:ascii="Arial" w:hAnsi="Arial" w:cs="Arial"/>
          <w:lang w:val="en-GB"/>
        </w:rPr>
        <w:t xml:space="preserve"> </w:t>
      </w:r>
      <w:r w:rsidR="0087485D" w:rsidRPr="0087485D">
        <w:rPr>
          <w:rFonts w:ascii="Arial" w:hAnsi="Arial" w:cs="Arial"/>
          <w:lang w:val="en-GB"/>
        </w:rPr>
        <w:t>concerning</w:t>
      </w:r>
      <w:r w:rsidR="00455CDA">
        <w:rPr>
          <w:rFonts w:ascii="Arial" w:hAnsi="Arial" w:cs="Arial"/>
          <w:lang w:val="en-GB"/>
        </w:rPr>
        <w:t xml:space="preserve"> for</w:t>
      </w:r>
      <w:r w:rsidR="00C85106">
        <w:rPr>
          <w:rFonts w:ascii="Arial" w:hAnsi="Arial" w:cs="Arial"/>
          <w:lang w:val="en-GB"/>
        </w:rPr>
        <w:t xml:space="preserve"> </w:t>
      </w:r>
      <w:r w:rsidR="004010CA">
        <w:rPr>
          <w:rFonts w:ascii="Arial" w:hAnsi="Arial" w:cs="Arial"/>
          <w:lang w:val="en-GB"/>
        </w:rPr>
        <w:t xml:space="preserve">the potential development of </w:t>
      </w:r>
      <w:r w:rsidR="00C85106">
        <w:rPr>
          <w:rFonts w:ascii="Arial" w:hAnsi="Arial" w:cs="Arial"/>
          <w:lang w:val="en-GB"/>
        </w:rPr>
        <w:t>drug resistance</w:t>
      </w:r>
      <w:r w:rsidR="004010CA">
        <w:rPr>
          <w:rFonts w:ascii="Arial" w:hAnsi="Arial" w:cs="Arial"/>
          <w:lang w:val="en-GB"/>
        </w:rPr>
        <w:t>.</w:t>
      </w:r>
    </w:p>
    <w:bookmarkEnd w:id="526"/>
    <w:p w14:paraId="73B1C2CE" w14:textId="1317D4CE" w:rsidR="0087485D" w:rsidRDefault="00867574">
      <w:pPr>
        <w:pStyle w:val="ListParagraph"/>
        <w:numPr>
          <w:ilvl w:val="1"/>
          <w:numId w:val="10"/>
        </w:numPr>
        <w:rPr>
          <w:rFonts w:ascii="Arial" w:hAnsi="Arial" w:cs="Arial"/>
        </w:rPr>
      </w:pPr>
      <w:r w:rsidRPr="0087485D">
        <w:rPr>
          <w:rFonts w:ascii="Arial" w:hAnsi="Arial" w:cs="Arial"/>
          <w:b/>
          <w:bCs/>
        </w:rPr>
        <w:t xml:space="preserve">(BIII) </w:t>
      </w:r>
      <w:r w:rsidR="00FC216D" w:rsidRPr="0087485D">
        <w:rPr>
          <w:rFonts w:ascii="Arial" w:hAnsi="Arial" w:cs="Arial"/>
        </w:rPr>
        <w:t>Consider re</w:t>
      </w:r>
      <w:ins w:id="528" w:author="Christina Chang" w:date="2023-10-31T00:43:00Z">
        <w:r w:rsidR="00E66C51">
          <w:rPr>
            <w:rFonts w:ascii="Arial" w:hAnsi="Arial" w:cs="Arial"/>
          </w:rPr>
          <w:t>-</w:t>
        </w:r>
      </w:ins>
      <w:del w:id="529" w:author="Christina Chang" w:date="2023-10-31T00:43:00Z">
        <w:r w:rsidR="00FC216D" w:rsidRPr="0087485D" w:rsidDel="00E66C51">
          <w:rPr>
            <w:rFonts w:ascii="Arial" w:hAnsi="Arial" w:cs="Arial"/>
          </w:rPr>
          <w:delText xml:space="preserve">commencing </w:delText>
        </w:r>
      </w:del>
      <w:r w:rsidR="00FC216D" w:rsidRPr="0087485D">
        <w:rPr>
          <w:rFonts w:ascii="Arial" w:hAnsi="Arial" w:cs="Arial"/>
        </w:rPr>
        <w:t xml:space="preserve">induction </w:t>
      </w:r>
      <w:del w:id="530" w:author="Christina Chang" w:date="2023-10-31T00:43:00Z">
        <w:r w:rsidR="00FC216D" w:rsidRPr="0087485D" w:rsidDel="00E66C51">
          <w:rPr>
            <w:rFonts w:ascii="Arial" w:hAnsi="Arial" w:cs="Arial"/>
          </w:rPr>
          <w:delText>therapy</w:delText>
        </w:r>
        <w:r w:rsidR="009D2D07" w:rsidRPr="0087485D" w:rsidDel="00E66C51">
          <w:rPr>
            <w:rFonts w:ascii="Arial" w:hAnsi="Arial" w:cs="Arial"/>
          </w:rPr>
          <w:delText xml:space="preserve"> </w:delText>
        </w:r>
      </w:del>
      <w:r w:rsidR="00E254DD" w:rsidRPr="0087485D">
        <w:rPr>
          <w:rFonts w:ascii="Arial" w:hAnsi="Arial" w:cs="Arial"/>
        </w:rPr>
        <w:t xml:space="preserve">with </w:t>
      </w:r>
      <w:r w:rsidR="00FC216D" w:rsidRPr="0087485D">
        <w:rPr>
          <w:rFonts w:ascii="Arial" w:hAnsi="Arial" w:cs="Arial"/>
        </w:rPr>
        <w:t>a more optimal regimen</w:t>
      </w:r>
      <w:r w:rsidR="00CF5FBC" w:rsidRPr="0087485D">
        <w:rPr>
          <w:rFonts w:ascii="Arial" w:hAnsi="Arial" w:cs="Arial"/>
        </w:rPr>
        <w:t xml:space="preserve"> </w:t>
      </w:r>
      <w:ins w:id="531" w:author="Christina Chang" w:date="2023-10-31T00:43:00Z">
        <w:r w:rsidR="00E66C51">
          <w:rPr>
            <w:rFonts w:ascii="Arial" w:hAnsi="Arial" w:cs="Arial"/>
          </w:rPr>
          <w:t>(</w:t>
        </w:r>
      </w:ins>
      <w:del w:id="532" w:author="Christina Chang" w:date="2023-10-31T00:43:00Z">
        <w:r w:rsidR="00CF5FBC" w:rsidRPr="0087485D" w:rsidDel="00E66C51">
          <w:rPr>
            <w:rFonts w:ascii="Arial" w:hAnsi="Arial" w:cs="Arial"/>
          </w:rPr>
          <w:delText xml:space="preserve">that is </w:delText>
        </w:r>
      </w:del>
      <w:r w:rsidR="00FC216D" w:rsidRPr="0087485D">
        <w:rPr>
          <w:rFonts w:ascii="Arial" w:hAnsi="Arial" w:cs="Arial"/>
        </w:rPr>
        <w:t>guided by</w:t>
      </w:r>
      <w:r w:rsidR="0087485D" w:rsidRPr="0087485D">
        <w:rPr>
          <w:rFonts w:ascii="Arial" w:hAnsi="Arial" w:cs="Arial"/>
        </w:rPr>
        <w:t xml:space="preserve"> AFST</w:t>
      </w:r>
      <w:ins w:id="533" w:author="Christina Chang" w:date="2023-10-31T00:43:00Z">
        <w:r w:rsidR="00E66C51">
          <w:rPr>
            <w:rFonts w:ascii="Arial" w:hAnsi="Arial" w:cs="Arial"/>
          </w:rPr>
          <w:t>)</w:t>
        </w:r>
      </w:ins>
      <w:r w:rsidR="0087485D" w:rsidRPr="0087485D">
        <w:rPr>
          <w:rFonts w:ascii="Arial" w:hAnsi="Arial" w:cs="Arial"/>
        </w:rPr>
        <w:t xml:space="preserve">. </w:t>
      </w:r>
      <w:bookmarkStart w:id="534" w:name="_Ref94094144"/>
      <w:bookmarkStart w:id="535" w:name="_Ref94094737"/>
      <w:bookmarkStart w:id="536" w:name="_Ref94094826"/>
      <w:bookmarkStart w:id="537" w:name="_Toc97048083"/>
    </w:p>
    <w:p w14:paraId="439BCFF5" w14:textId="77777777" w:rsidR="0087485D" w:rsidRPr="0087485D" w:rsidRDefault="0087485D" w:rsidP="0087485D">
      <w:pPr>
        <w:pStyle w:val="ListParagraph"/>
        <w:ind w:left="1080"/>
        <w:rPr>
          <w:rFonts w:ascii="Arial" w:hAnsi="Arial" w:cs="Arial"/>
        </w:rPr>
      </w:pPr>
    </w:p>
    <w:p w14:paraId="28F3BC8D" w14:textId="6DE7E10E" w:rsidR="0010246C" w:rsidRPr="00697840" w:rsidRDefault="00074865" w:rsidP="004908A2">
      <w:pPr>
        <w:pStyle w:val="Heading2"/>
        <w:spacing w:line="360" w:lineRule="auto"/>
        <w:rPr>
          <w:lang w:val="en-GB"/>
        </w:rPr>
      </w:pPr>
      <w:bookmarkStart w:id="538" w:name="_Toc144976248"/>
      <w:r>
        <w:rPr>
          <w:lang w:val="en-GB"/>
        </w:rPr>
        <w:t xml:space="preserve">Cryptococcosis-associated </w:t>
      </w:r>
      <w:r w:rsidR="0010246C" w:rsidRPr="00697840">
        <w:rPr>
          <w:lang w:val="en-GB"/>
        </w:rPr>
        <w:t>Immune Reconstitution Inflammatory Syndrome (</w:t>
      </w:r>
      <w:r>
        <w:rPr>
          <w:lang w:val="en-GB"/>
        </w:rPr>
        <w:t>C-</w:t>
      </w:r>
      <w:r w:rsidR="0010246C" w:rsidRPr="00697840">
        <w:rPr>
          <w:lang w:val="en-GB"/>
        </w:rPr>
        <w:t>IRIS)</w:t>
      </w:r>
      <w:bookmarkEnd w:id="534"/>
      <w:bookmarkEnd w:id="535"/>
      <w:bookmarkEnd w:id="536"/>
      <w:bookmarkEnd w:id="537"/>
      <w:bookmarkEnd w:id="538"/>
    </w:p>
    <w:p w14:paraId="29952BA4" w14:textId="259502AB" w:rsidR="0010246C" w:rsidRPr="00697840" w:rsidRDefault="0010246C" w:rsidP="004908A2">
      <w:pPr>
        <w:pStyle w:val="Heading3"/>
        <w:spacing w:line="360" w:lineRule="auto"/>
        <w:rPr>
          <w:lang w:val="en-GB"/>
        </w:rPr>
      </w:pPr>
      <w:bookmarkStart w:id="539" w:name="_Toc97048084"/>
      <w:bookmarkStart w:id="540" w:name="_Toc144976249"/>
      <w:r w:rsidRPr="00697840">
        <w:rPr>
          <w:lang w:val="en-GB"/>
        </w:rPr>
        <w:t>Evidence:</w:t>
      </w:r>
      <w:bookmarkEnd w:id="539"/>
      <w:bookmarkEnd w:id="540"/>
    </w:p>
    <w:p w14:paraId="7ECB2979" w14:textId="3A6D241E" w:rsidR="00705990" w:rsidRPr="0087485D" w:rsidRDefault="00705990" w:rsidP="0087485D">
      <w:pPr>
        <w:shd w:val="clear" w:color="auto" w:fill="FFFFFF"/>
        <w:spacing w:line="360" w:lineRule="auto"/>
        <w:rPr>
          <w:rFonts w:ascii="Arial" w:hAnsi="Arial" w:cs="Arial"/>
          <w:lang w:eastAsia="en-AU"/>
        </w:rPr>
      </w:pPr>
      <w:r w:rsidRPr="0087485D">
        <w:rPr>
          <w:rFonts w:ascii="Arial" w:hAnsi="Arial" w:cs="Arial"/>
          <w:color w:val="000000"/>
          <w:lang w:eastAsia="en-AU"/>
        </w:rPr>
        <w:t xml:space="preserve">IRIS </w:t>
      </w:r>
      <w:r w:rsidR="00A234EF" w:rsidRPr="0087485D">
        <w:rPr>
          <w:rFonts w:ascii="Arial" w:hAnsi="Arial" w:cs="Arial"/>
          <w:color w:val="000000"/>
          <w:lang w:eastAsia="en-AU"/>
        </w:rPr>
        <w:t>has</w:t>
      </w:r>
      <w:r w:rsidR="001403B0" w:rsidRPr="0087485D">
        <w:rPr>
          <w:rFonts w:ascii="Arial" w:hAnsi="Arial" w:cs="Arial"/>
          <w:color w:val="000000"/>
          <w:lang w:eastAsia="en-AU"/>
        </w:rPr>
        <w:t xml:space="preserve"> been </w:t>
      </w:r>
      <w:r w:rsidR="0077362E" w:rsidRPr="0087485D">
        <w:rPr>
          <w:rFonts w:ascii="Arial" w:hAnsi="Arial" w:cs="Arial"/>
          <w:color w:val="000000"/>
          <w:lang w:eastAsia="en-AU"/>
        </w:rPr>
        <w:t xml:space="preserve">classically </w:t>
      </w:r>
      <w:r w:rsidR="007B5977" w:rsidRPr="0087485D">
        <w:rPr>
          <w:rFonts w:ascii="Arial" w:hAnsi="Arial" w:cs="Arial"/>
          <w:color w:val="000000"/>
          <w:lang w:eastAsia="en-AU"/>
        </w:rPr>
        <w:t>described</w:t>
      </w:r>
      <w:r w:rsidR="008A6910" w:rsidRPr="0087485D">
        <w:rPr>
          <w:rFonts w:ascii="Arial" w:hAnsi="Arial" w:cs="Arial"/>
          <w:color w:val="000000"/>
          <w:lang w:eastAsia="en-AU"/>
        </w:rPr>
        <w:t xml:space="preserve"> i</w:t>
      </w:r>
      <w:r w:rsidRPr="0087485D">
        <w:rPr>
          <w:rFonts w:ascii="Arial" w:hAnsi="Arial" w:cs="Arial"/>
          <w:color w:val="000000"/>
          <w:lang w:eastAsia="en-AU"/>
        </w:rPr>
        <w:t xml:space="preserve">n </w:t>
      </w:r>
      <w:r w:rsidR="00A00535" w:rsidRPr="0087485D">
        <w:rPr>
          <w:rFonts w:ascii="Arial" w:hAnsi="Arial" w:cs="Arial"/>
          <w:color w:val="000000"/>
          <w:lang w:eastAsia="en-AU"/>
        </w:rPr>
        <w:t>PLHIV</w:t>
      </w:r>
      <w:r w:rsidRPr="0087485D">
        <w:rPr>
          <w:rFonts w:ascii="Arial" w:hAnsi="Arial" w:cs="Arial"/>
          <w:color w:val="000000"/>
          <w:lang w:eastAsia="en-AU"/>
        </w:rPr>
        <w:t xml:space="preserve"> </w:t>
      </w:r>
      <w:r w:rsidR="007D120F" w:rsidRPr="0087485D">
        <w:rPr>
          <w:rFonts w:ascii="Arial" w:hAnsi="Arial" w:cs="Arial"/>
          <w:color w:val="000000"/>
          <w:lang w:eastAsia="en-AU"/>
        </w:rPr>
        <w:t xml:space="preserve">between 2 weeks and 3 months </w:t>
      </w:r>
      <w:r w:rsidR="003E1B64" w:rsidRPr="0087485D">
        <w:rPr>
          <w:rFonts w:ascii="Arial" w:hAnsi="Arial" w:cs="Arial"/>
          <w:color w:val="000000"/>
          <w:lang w:eastAsia="en-AU"/>
        </w:rPr>
        <w:t xml:space="preserve">after commencement </w:t>
      </w:r>
      <w:r w:rsidRPr="0087485D">
        <w:rPr>
          <w:rFonts w:ascii="Arial" w:hAnsi="Arial" w:cs="Arial"/>
          <w:color w:val="000000"/>
          <w:lang w:eastAsia="en-AU"/>
        </w:rPr>
        <w:t xml:space="preserve">of </w:t>
      </w:r>
      <w:r w:rsidR="007D120F" w:rsidRPr="0087485D">
        <w:rPr>
          <w:rFonts w:ascii="Arial" w:hAnsi="Arial" w:cs="Arial"/>
          <w:color w:val="000000"/>
          <w:lang w:eastAsia="en-AU"/>
        </w:rPr>
        <w:t>ART</w:t>
      </w:r>
      <w:r w:rsidR="001B5C9E" w:rsidRPr="0087485D">
        <w:rPr>
          <w:rFonts w:ascii="Arial" w:hAnsi="Arial" w:cs="Arial"/>
          <w:color w:val="000000"/>
          <w:lang w:eastAsia="en-AU"/>
        </w:rPr>
        <w:t xml:space="preserve">, where </w:t>
      </w:r>
      <w:r w:rsidR="003E1B64" w:rsidRPr="0087485D">
        <w:rPr>
          <w:rFonts w:ascii="Arial" w:hAnsi="Arial" w:cs="Arial"/>
          <w:color w:val="000000"/>
          <w:lang w:eastAsia="en-AU"/>
        </w:rPr>
        <w:t>patients</w:t>
      </w:r>
      <w:r w:rsidRPr="0087485D">
        <w:rPr>
          <w:rFonts w:ascii="Arial" w:hAnsi="Arial" w:cs="Arial"/>
          <w:color w:val="000000"/>
          <w:lang w:eastAsia="en-AU"/>
        </w:rPr>
        <w:t xml:space="preserve"> develop exaggerated symptoms and signs</w:t>
      </w:r>
      <w:r w:rsidR="00A234EF" w:rsidRPr="0087485D">
        <w:rPr>
          <w:rFonts w:ascii="Arial" w:hAnsi="Arial" w:cs="Arial"/>
          <w:color w:val="000000"/>
          <w:lang w:eastAsia="en-AU"/>
        </w:rPr>
        <w:t xml:space="preserve"> and/</w:t>
      </w:r>
      <w:r w:rsidRPr="0087485D">
        <w:rPr>
          <w:rFonts w:ascii="Arial" w:hAnsi="Arial" w:cs="Arial"/>
          <w:color w:val="000000"/>
          <w:lang w:eastAsia="en-AU"/>
        </w:rPr>
        <w:t>or atypical inflammation, reminiscent of a paradoxical recurrence</w:t>
      </w:r>
      <w:del w:id="541" w:author="Christina Chang" w:date="2023-10-31T00:08:00Z">
        <w:r w:rsidR="003438ED" w:rsidRPr="0087485D" w:rsidDel="00395049">
          <w:rPr>
            <w:rFonts w:ascii="Arial" w:hAnsi="Arial" w:cs="Arial"/>
            <w:color w:val="000000"/>
            <w:lang w:eastAsia="en-AU"/>
          </w:rPr>
          <w:delText xml:space="preserve"> </w:delText>
        </w:r>
        <w:r w:rsidR="003438ED" w:rsidRPr="0087485D" w:rsidDel="00395049">
          <w:rPr>
            <w:rFonts w:ascii="Arial" w:hAnsi="Arial" w:cs="Arial"/>
            <w:b/>
            <w:bCs/>
            <w:color w:val="000000"/>
            <w:lang w:eastAsia="en-AU"/>
          </w:rPr>
          <w:delText>(</w:delText>
        </w:r>
        <w:r w:rsidR="006F4EE9" w:rsidRPr="0087485D" w:rsidDel="00395049">
          <w:rPr>
            <w:rFonts w:ascii="Arial" w:hAnsi="Arial" w:cs="Arial"/>
            <w:b/>
            <w:bCs/>
            <w:color w:val="000000"/>
            <w:lang w:eastAsia="en-AU"/>
          </w:rPr>
          <w:delText>Table 1</w:delText>
        </w:r>
        <w:bookmarkStart w:id="542" w:name="_Hlk120483250"/>
        <w:r w:rsidR="003438ED" w:rsidRPr="0087485D" w:rsidDel="00395049">
          <w:rPr>
            <w:rFonts w:ascii="Arial" w:hAnsi="Arial" w:cs="Arial"/>
            <w:b/>
            <w:bCs/>
            <w:color w:val="000000"/>
            <w:lang w:eastAsia="en-AU"/>
          </w:rPr>
          <w:delText>)</w:delText>
        </w:r>
      </w:del>
      <w:del w:id="543" w:author="Christina Chang" w:date="2023-10-31T13:02:00Z">
        <w:r w:rsidR="00F077AE" w:rsidRPr="0087485D" w:rsidDel="00C45C12">
          <w:rPr>
            <w:rFonts w:ascii="Arial" w:hAnsi="Arial" w:cs="Arial"/>
            <w:color w:val="000000"/>
            <w:lang w:eastAsia="en-AU"/>
          </w:rPr>
          <w:delText>.</w:delText>
        </w:r>
      </w:del>
      <w:bookmarkEnd w:id="542"/>
      <w:r w:rsidR="00DB6DF9" w:rsidRPr="0087485D">
        <w:rPr>
          <w:rFonts w:ascii="Arial" w:hAnsi="Arial" w:cs="Arial"/>
          <w:color w:val="000000"/>
          <w:lang w:eastAsia="en-AU"/>
        </w:rPr>
        <w:fldChar w:fldCharType="begin">
          <w:fldData xml:space="preserve">PEVuZE5vdGU+PENpdGU+PEF1dGhvcj5GcmVuY2g8L0F1dGhvcj48WWVhcj4yMDA5PC9ZZWFyPjxS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</w:fldData>
        </w:fldChar>
      </w:r>
      <w:r w:rsidR="007E74F8">
        <w:rPr>
          <w:rFonts w:ascii="Arial" w:hAnsi="Arial" w:cs="Arial"/>
          <w:color w:val="000000"/>
          <w:lang w:eastAsia="en-AU"/>
        </w:rPr>
        <w:instrText xml:space="preserve"> ADDIN EN.CITE </w:instrText>
      </w:r>
      <w:r w:rsidR="007E74F8">
        <w:rPr>
          <w:rFonts w:ascii="Arial" w:hAnsi="Arial" w:cs="Arial"/>
          <w:color w:val="000000"/>
          <w:lang w:eastAsia="en-AU"/>
        </w:rPr>
        <w:fldChar w:fldCharType="begin">
          <w:fldData xml:space="preserve">PEVuZE5vdGU+PENpdGU+PEF1dGhvcj5GcmVuY2g8L0F1dGhvcj48WWVhcj4yMDA5PC9ZZWFyPjxS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</w:fldData>
        </w:fldChar>
      </w:r>
      <w:r w:rsidR="007E74F8">
        <w:rPr>
          <w:rFonts w:ascii="Arial" w:hAnsi="Arial" w:cs="Arial"/>
          <w:color w:val="000000"/>
          <w:lang w:eastAsia="en-AU"/>
        </w:rPr>
        <w:instrText xml:space="preserve"> ADDIN EN.CITE.DATA </w:instrText>
      </w:r>
      <w:r w:rsidR="007E74F8">
        <w:rPr>
          <w:rFonts w:ascii="Arial" w:hAnsi="Arial" w:cs="Arial"/>
          <w:color w:val="000000"/>
          <w:lang w:eastAsia="en-AU"/>
        </w:rPr>
      </w:r>
      <w:r w:rsidR="007E74F8">
        <w:rPr>
          <w:rFonts w:ascii="Arial" w:hAnsi="Arial" w:cs="Arial"/>
          <w:color w:val="000000"/>
          <w:lang w:eastAsia="en-AU"/>
        </w:rPr>
        <w:fldChar w:fldCharType="end"/>
      </w:r>
      <w:r w:rsidR="00DB6DF9" w:rsidRPr="0087485D">
        <w:rPr>
          <w:rFonts w:ascii="Arial" w:hAnsi="Arial" w:cs="Arial"/>
          <w:color w:val="000000"/>
          <w:lang w:eastAsia="en-AU"/>
        </w:rPr>
      </w:r>
      <w:r w:rsidR="00DB6DF9" w:rsidRPr="0087485D">
        <w:rPr>
          <w:rFonts w:ascii="Arial" w:hAnsi="Arial" w:cs="Arial"/>
          <w:color w:val="000000"/>
          <w:lang w:eastAsia="en-AU"/>
        </w:rPr>
        <w:fldChar w:fldCharType="separate"/>
      </w:r>
      <w:r w:rsidR="007E74F8" w:rsidRPr="007E74F8">
        <w:rPr>
          <w:rFonts w:ascii="Arial" w:hAnsi="Arial" w:cs="Arial"/>
          <w:noProof/>
          <w:color w:val="000000"/>
          <w:vertAlign w:val="superscript"/>
          <w:lang w:eastAsia="en-AU"/>
        </w:rPr>
        <w:t>124,125</w:t>
      </w:r>
      <w:r w:rsidR="00DB6DF9" w:rsidRPr="0087485D">
        <w:rPr>
          <w:rFonts w:ascii="Arial" w:hAnsi="Arial" w:cs="Arial"/>
          <w:color w:val="000000"/>
          <w:lang w:eastAsia="en-AU"/>
        </w:rPr>
        <w:fldChar w:fldCharType="end"/>
      </w:r>
      <w:ins w:id="544" w:author="Christina Chang" w:date="2023-10-31T13:02:00Z">
        <w:r w:rsidR="00C45C12">
          <w:rPr>
            <w:rFonts w:ascii="Arial" w:hAnsi="Arial" w:cs="Arial"/>
            <w:color w:val="000000"/>
            <w:lang w:eastAsia="en-AU"/>
          </w:rPr>
          <w:t xml:space="preserve">, but can </w:t>
        </w:r>
      </w:ins>
      <w:del w:id="545" w:author="Christina Chang" w:date="2023-10-31T13:02:00Z">
        <w:r w:rsidR="0087485D" w:rsidRPr="0087485D" w:rsidDel="00C45C12">
          <w:rPr>
            <w:rFonts w:ascii="Arial" w:hAnsi="Arial" w:cs="Arial"/>
            <w:color w:val="000000"/>
            <w:lang w:eastAsia="en-AU"/>
          </w:rPr>
          <w:delText xml:space="preserve"> </w:delText>
        </w:r>
        <w:r w:rsidR="00D141B2" w:rsidRPr="0087485D" w:rsidDel="00C45C12">
          <w:rPr>
            <w:rFonts w:ascii="Arial" w:hAnsi="Arial" w:cs="Arial"/>
            <w:color w:val="000000"/>
            <w:lang w:eastAsia="en-AU"/>
          </w:rPr>
          <w:delText>C-IRIS</w:delText>
        </w:r>
        <w:r w:rsidR="00A234EF" w:rsidRPr="0087485D" w:rsidDel="00C45C12">
          <w:rPr>
            <w:rFonts w:ascii="Arial" w:hAnsi="Arial" w:cs="Arial"/>
            <w:color w:val="000000"/>
            <w:lang w:eastAsia="en-AU"/>
          </w:rPr>
          <w:delText xml:space="preserve"> </w:delText>
        </w:r>
        <w:r w:rsidR="00BD7F04" w:rsidRPr="0087485D" w:rsidDel="00C45C12">
          <w:rPr>
            <w:rFonts w:ascii="Arial" w:hAnsi="Arial" w:cs="Arial"/>
            <w:color w:val="000000"/>
            <w:lang w:eastAsia="en-AU"/>
          </w:rPr>
          <w:delText xml:space="preserve">can </w:delText>
        </w:r>
        <w:r w:rsidR="001403B0" w:rsidRPr="0087485D" w:rsidDel="00C45C12">
          <w:rPr>
            <w:rFonts w:ascii="Arial" w:hAnsi="Arial" w:cs="Arial"/>
            <w:color w:val="000000"/>
            <w:lang w:eastAsia="en-AU"/>
          </w:rPr>
          <w:delText>arise</w:delText>
        </w:r>
        <w:r w:rsidR="00BD7F04" w:rsidRPr="0087485D" w:rsidDel="00C45C12">
          <w:rPr>
            <w:rFonts w:ascii="Arial" w:hAnsi="Arial" w:cs="Arial"/>
            <w:color w:val="000000"/>
            <w:lang w:eastAsia="en-AU"/>
          </w:rPr>
          <w:delText xml:space="preserve"> in CNS and non-CNS compartments and </w:delText>
        </w:r>
        <w:r w:rsidR="001403B0" w:rsidRPr="0087485D" w:rsidDel="00C45C12">
          <w:rPr>
            <w:rFonts w:ascii="Arial" w:hAnsi="Arial" w:cs="Arial"/>
            <w:color w:val="000000"/>
            <w:lang w:eastAsia="en-AU"/>
          </w:rPr>
          <w:delText>in</w:delText>
        </w:r>
        <w:r w:rsidRPr="0087485D" w:rsidDel="00C45C12">
          <w:rPr>
            <w:rFonts w:ascii="Arial" w:hAnsi="Arial" w:cs="Arial"/>
            <w:color w:val="000000"/>
            <w:lang w:eastAsia="en-AU"/>
          </w:rPr>
          <w:delText xml:space="preserve"> any immunosuppressed individual including SOT </w:delText>
        </w:r>
        <w:r w:rsidRPr="0087485D" w:rsidDel="00C45C12">
          <w:rPr>
            <w:rFonts w:ascii="Arial" w:hAnsi="Arial"/>
          </w:rPr>
          <w:delText>recipients a</w:delText>
        </w:r>
        <w:r w:rsidRPr="0087485D" w:rsidDel="00C45C12">
          <w:rPr>
            <w:rFonts w:ascii="Arial" w:hAnsi="Arial" w:cs="Arial"/>
            <w:color w:val="000000"/>
            <w:lang w:eastAsia="en-AU"/>
          </w:rPr>
          <w:delText xml:space="preserve">nd </w:delText>
        </w:r>
        <w:r w:rsidRPr="0087485D" w:rsidDel="00C45C12">
          <w:rPr>
            <w:rFonts w:ascii="Arial" w:hAnsi="Arial" w:cs="Arial"/>
            <w:lang w:eastAsia="en-AU"/>
          </w:rPr>
          <w:delText xml:space="preserve">those on biologic agents, </w:delText>
        </w:r>
      </w:del>
      <w:ins w:id="546" w:author="Christina Chang" w:date="2023-10-31T13:02:00Z">
        <w:r w:rsidR="00C45C12">
          <w:rPr>
            <w:rFonts w:ascii="Arial" w:hAnsi="Arial" w:cs="Arial"/>
            <w:lang w:eastAsia="en-AU"/>
          </w:rPr>
          <w:t xml:space="preserve">also occur </w:t>
        </w:r>
      </w:ins>
      <w:r w:rsidRPr="0087485D">
        <w:rPr>
          <w:rFonts w:ascii="Arial" w:hAnsi="Arial" w:cs="Arial"/>
          <w:lang w:eastAsia="en-AU"/>
        </w:rPr>
        <w:t>in the setting of immune recovery or withdrawal of immunosuppressants</w:t>
      </w:r>
      <w:r w:rsidR="00C85106">
        <w:rPr>
          <w:rFonts w:ascii="Arial" w:hAnsi="Arial" w:cs="Arial"/>
          <w:lang w:eastAsia="en-AU"/>
        </w:rPr>
        <w:t>.</w:t>
      </w:r>
      <w:r w:rsidR="00350B2B" w:rsidRPr="0087485D">
        <w:rPr>
          <w:rFonts w:ascii="Arial" w:hAnsi="Arial" w:cs="Arial"/>
          <w:lang w:eastAsia="en-AU"/>
        </w:rPr>
        <w:t xml:space="preserve"> </w:t>
      </w:r>
      <w:r w:rsidR="00C85106">
        <w:rPr>
          <w:rFonts w:ascii="Arial" w:hAnsi="Arial" w:cs="Arial"/>
          <w:lang w:eastAsia="en-AU"/>
        </w:rPr>
        <w:t>It</w:t>
      </w:r>
      <w:r w:rsidR="00350B2B" w:rsidRPr="0087485D">
        <w:rPr>
          <w:rFonts w:ascii="Arial" w:hAnsi="Arial" w:cs="Arial"/>
          <w:lang w:eastAsia="en-AU"/>
        </w:rPr>
        <w:t xml:space="preserve"> has </w:t>
      </w:r>
      <w:r w:rsidR="001B5C9E" w:rsidRPr="0087485D">
        <w:rPr>
          <w:rFonts w:ascii="Arial" w:hAnsi="Arial" w:cs="Arial"/>
          <w:lang w:eastAsia="en-AU"/>
        </w:rPr>
        <w:t xml:space="preserve">also </w:t>
      </w:r>
      <w:r w:rsidR="00350B2B" w:rsidRPr="0087485D">
        <w:rPr>
          <w:rFonts w:ascii="Arial" w:hAnsi="Arial" w:cs="Arial"/>
          <w:lang w:eastAsia="en-AU"/>
        </w:rPr>
        <w:t>been</w:t>
      </w:r>
      <w:r w:rsidRPr="0087485D">
        <w:rPr>
          <w:rFonts w:ascii="Arial" w:hAnsi="Arial" w:cs="Arial"/>
          <w:lang w:eastAsia="en-AU"/>
        </w:rPr>
        <w:t xml:space="preserve"> </w:t>
      </w:r>
      <w:r w:rsidR="00D141B2" w:rsidRPr="0087485D">
        <w:rPr>
          <w:rFonts w:ascii="Arial" w:hAnsi="Arial" w:cs="Arial"/>
          <w:lang w:eastAsia="en-AU"/>
        </w:rPr>
        <w:t xml:space="preserve">observed </w:t>
      </w:r>
      <w:r w:rsidRPr="0087485D">
        <w:rPr>
          <w:rFonts w:ascii="Arial" w:hAnsi="Arial" w:cs="Arial"/>
          <w:lang w:eastAsia="en-AU"/>
        </w:rPr>
        <w:t>in seemingly immunocompetent individuals</w:t>
      </w:r>
      <w:r w:rsidR="007D120F" w:rsidRPr="0087485D">
        <w:rPr>
          <w:rFonts w:ascii="Arial" w:hAnsi="Arial" w:cs="Arial"/>
          <w:lang w:eastAsia="en-AU"/>
        </w:rPr>
        <w:t xml:space="preserve"> </w:t>
      </w:r>
      <w:r w:rsidR="00830924" w:rsidRPr="0087485D">
        <w:rPr>
          <w:rFonts w:ascii="Arial" w:hAnsi="Arial" w:cs="Arial"/>
          <w:lang w:eastAsia="en-AU"/>
        </w:rPr>
        <w:t xml:space="preserve">including in </w:t>
      </w:r>
      <w:r w:rsidR="00830924" w:rsidRPr="0087485D">
        <w:rPr>
          <w:rFonts w:ascii="Arial" w:hAnsi="Arial" w:cs="Arial"/>
          <w:i/>
          <w:iCs/>
          <w:lang w:eastAsia="en-AU"/>
        </w:rPr>
        <w:t xml:space="preserve">C. </w:t>
      </w:r>
      <w:proofErr w:type="spellStart"/>
      <w:r w:rsidR="00830924" w:rsidRPr="0087485D">
        <w:rPr>
          <w:rFonts w:ascii="Arial" w:hAnsi="Arial" w:cs="Arial"/>
          <w:i/>
          <w:iCs/>
          <w:lang w:eastAsia="en-AU"/>
        </w:rPr>
        <w:t>gattii</w:t>
      </w:r>
      <w:proofErr w:type="spellEnd"/>
      <w:r w:rsidR="00830924" w:rsidRPr="0087485D">
        <w:rPr>
          <w:rFonts w:ascii="Arial" w:hAnsi="Arial" w:cs="Arial"/>
          <w:lang w:eastAsia="en-AU"/>
        </w:rPr>
        <w:t xml:space="preserve"> infection</w:t>
      </w:r>
      <w:r w:rsidR="00C85106">
        <w:rPr>
          <w:rFonts w:ascii="Arial" w:hAnsi="Arial" w:cs="Arial"/>
          <w:lang w:eastAsia="en-AU"/>
        </w:rPr>
        <w:t>s</w:t>
      </w:r>
      <w:r w:rsidR="00830924" w:rsidRPr="0087485D">
        <w:rPr>
          <w:rFonts w:ascii="Arial" w:hAnsi="Arial" w:cs="Arial"/>
          <w:lang w:eastAsia="en-AU"/>
        </w:rPr>
        <w:t xml:space="preserve"> </w:t>
      </w:r>
      <w:r w:rsidR="007D120F" w:rsidRPr="0087485D">
        <w:rPr>
          <w:rFonts w:ascii="Arial" w:hAnsi="Arial" w:cs="Arial"/>
          <w:lang w:eastAsia="en-AU"/>
        </w:rPr>
        <w:t>as</w:t>
      </w:r>
      <w:r w:rsidR="006145D5" w:rsidRPr="0087485D">
        <w:rPr>
          <w:rFonts w:ascii="Arial" w:hAnsi="Arial" w:cs="Arial"/>
          <w:lang w:eastAsia="en-AU"/>
        </w:rPr>
        <w:t xml:space="preserve"> a</w:t>
      </w:r>
      <w:r w:rsidR="007D120F" w:rsidRPr="0087485D">
        <w:rPr>
          <w:rFonts w:ascii="Arial" w:hAnsi="Arial" w:cs="Arial"/>
          <w:lang w:eastAsia="en-AU"/>
        </w:rPr>
        <w:t xml:space="preserve"> </w:t>
      </w:r>
      <w:r w:rsidR="007D120F" w:rsidRPr="0087485D">
        <w:rPr>
          <w:rFonts w:ascii="Arial" w:hAnsi="Arial" w:cs="Arial"/>
        </w:rPr>
        <w:t>post-infectious inflammatory immune response syndrome (</w:t>
      </w:r>
      <w:r w:rsidR="007D120F" w:rsidRPr="0087485D">
        <w:rPr>
          <w:rFonts w:ascii="Arial" w:hAnsi="Arial" w:cs="Arial"/>
          <w:lang w:eastAsia="en-AU"/>
        </w:rPr>
        <w:t>PIIRS)</w:t>
      </w:r>
      <w:r w:rsidR="00CD42CC" w:rsidRPr="0087485D">
        <w:rPr>
          <w:rFonts w:ascii="Arial" w:hAnsi="Arial" w:cs="Arial"/>
          <w:lang w:eastAsia="en-AU"/>
        </w:rPr>
        <w:t>.</w:t>
      </w:r>
      <w:r w:rsidR="001B0232" w:rsidRPr="0087485D">
        <w:rPr>
          <w:rFonts w:ascii="Arial" w:hAnsi="Arial" w:cs="Arial"/>
          <w:lang w:eastAsia="en-AU"/>
        </w:rPr>
        <w:fldChar w:fldCharType="begin">
          <w:fldData xml:space="preserve">PEVuZE5vdGU+PENpdGU+PEF1dGhvcj5TdW48L0F1dGhvcj48WWVhcj4yMDE1PC9ZZWFyPjxSZWNO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</w:fldData>
        </w:fldChar>
      </w:r>
      <w:r w:rsidR="007E74F8">
        <w:rPr>
          <w:rFonts w:ascii="Arial" w:hAnsi="Arial" w:cs="Arial"/>
          <w:lang w:eastAsia="en-AU"/>
        </w:rPr>
        <w:instrText xml:space="preserve"> ADDIN EN.CITE </w:instrText>
      </w:r>
      <w:r w:rsidR="007E74F8">
        <w:rPr>
          <w:rFonts w:ascii="Arial" w:hAnsi="Arial" w:cs="Arial"/>
          <w:lang w:eastAsia="en-AU"/>
        </w:rPr>
        <w:fldChar w:fldCharType="begin">
          <w:fldData xml:space="preserve">PEVuZE5vdGU+PENpdGU+PEF1dGhvcj5TdW48L0F1dGhvcj48WWVhcj4yMDE1PC9ZZWFyPjxSZWNO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</w:fldData>
        </w:fldChar>
      </w:r>
      <w:r w:rsidR="007E74F8">
        <w:rPr>
          <w:rFonts w:ascii="Arial" w:hAnsi="Arial" w:cs="Arial"/>
          <w:lang w:eastAsia="en-AU"/>
        </w:rPr>
        <w:instrText xml:space="preserve"> ADDIN EN.CITE.DATA </w:instrText>
      </w:r>
      <w:r w:rsidR="007E74F8">
        <w:rPr>
          <w:rFonts w:ascii="Arial" w:hAnsi="Arial" w:cs="Arial"/>
          <w:lang w:eastAsia="en-AU"/>
        </w:rPr>
      </w:r>
      <w:r w:rsidR="007E74F8">
        <w:rPr>
          <w:rFonts w:ascii="Arial" w:hAnsi="Arial" w:cs="Arial"/>
          <w:lang w:eastAsia="en-AU"/>
        </w:rPr>
        <w:fldChar w:fldCharType="end"/>
      </w:r>
      <w:r w:rsidR="001B0232" w:rsidRPr="0087485D">
        <w:rPr>
          <w:rFonts w:ascii="Arial" w:hAnsi="Arial" w:cs="Arial"/>
          <w:lang w:eastAsia="en-AU"/>
        </w:rPr>
      </w:r>
      <w:r w:rsidR="001B0232" w:rsidRPr="0087485D">
        <w:rPr>
          <w:rFonts w:ascii="Arial" w:hAnsi="Arial" w:cs="Arial"/>
          <w:lang w:eastAsia="en-AU"/>
        </w:rPr>
        <w:fldChar w:fldCharType="separate"/>
      </w:r>
      <w:r w:rsidR="007E74F8" w:rsidRPr="007E74F8">
        <w:rPr>
          <w:rFonts w:ascii="Arial" w:hAnsi="Arial" w:cs="Arial"/>
          <w:noProof/>
          <w:vertAlign w:val="superscript"/>
          <w:lang w:eastAsia="en-AU"/>
        </w:rPr>
        <w:t>88,126</w:t>
      </w:r>
      <w:r w:rsidR="001B0232" w:rsidRPr="0087485D">
        <w:rPr>
          <w:rFonts w:ascii="Arial" w:hAnsi="Arial" w:cs="Arial"/>
          <w:lang w:eastAsia="en-AU"/>
        </w:rPr>
        <w:fldChar w:fldCharType="end"/>
      </w:r>
      <w:r w:rsidR="003438ED" w:rsidRPr="0087485D">
        <w:rPr>
          <w:rFonts w:ascii="Arial" w:hAnsi="Arial" w:cs="Arial"/>
          <w:lang w:eastAsia="en-AU"/>
        </w:rPr>
        <w:t xml:space="preserve"> </w:t>
      </w:r>
      <w:r w:rsidR="007D120F" w:rsidRPr="0087485D">
        <w:rPr>
          <w:rFonts w:ascii="Arial" w:hAnsi="Arial" w:cs="Arial"/>
          <w:lang w:eastAsia="en-AU"/>
        </w:rPr>
        <w:t xml:space="preserve">There is </w:t>
      </w:r>
      <w:r w:rsidR="00350B2B" w:rsidRPr="0087485D">
        <w:rPr>
          <w:rFonts w:ascii="Arial" w:hAnsi="Arial" w:cs="Arial"/>
          <w:lang w:eastAsia="en-AU"/>
        </w:rPr>
        <w:t xml:space="preserve">no </w:t>
      </w:r>
      <w:r w:rsidRPr="0087485D">
        <w:rPr>
          <w:rFonts w:ascii="Arial" w:hAnsi="Arial" w:cs="Arial"/>
          <w:lang w:eastAsia="en-AU"/>
        </w:rPr>
        <w:t>diagnostic biomarker for C-IRI</w:t>
      </w:r>
      <w:r w:rsidR="007D120F" w:rsidRPr="0087485D">
        <w:rPr>
          <w:rFonts w:ascii="Arial" w:hAnsi="Arial" w:cs="Arial"/>
          <w:lang w:eastAsia="en-AU"/>
        </w:rPr>
        <w:t xml:space="preserve">S, </w:t>
      </w:r>
      <w:r w:rsidR="00350B2B" w:rsidRPr="0087485D">
        <w:rPr>
          <w:rFonts w:ascii="Arial" w:hAnsi="Arial" w:cs="Arial"/>
          <w:lang w:eastAsia="en-AU"/>
        </w:rPr>
        <w:t xml:space="preserve">thus </w:t>
      </w:r>
      <w:r w:rsidR="007D120F" w:rsidRPr="0087485D">
        <w:rPr>
          <w:rFonts w:ascii="Arial" w:hAnsi="Arial" w:cs="Arial"/>
          <w:lang w:eastAsia="en-AU"/>
        </w:rPr>
        <w:t xml:space="preserve">this </w:t>
      </w:r>
      <w:r w:rsidR="00E02229" w:rsidRPr="0087485D">
        <w:rPr>
          <w:rFonts w:ascii="Arial" w:hAnsi="Arial" w:cs="Arial"/>
          <w:lang w:eastAsia="en-AU"/>
        </w:rPr>
        <w:t>is a</w:t>
      </w:r>
      <w:r w:rsidR="00C85106">
        <w:rPr>
          <w:rFonts w:ascii="Arial" w:hAnsi="Arial" w:cs="Arial"/>
          <w:lang w:eastAsia="en-AU"/>
        </w:rPr>
        <w:t xml:space="preserve"> clinical</w:t>
      </w:r>
      <w:r w:rsidR="00E02229" w:rsidRPr="0087485D">
        <w:rPr>
          <w:rFonts w:ascii="Arial" w:hAnsi="Arial" w:cs="Arial"/>
          <w:lang w:eastAsia="en-AU"/>
        </w:rPr>
        <w:t xml:space="preserve"> </w:t>
      </w:r>
      <w:r w:rsidRPr="0087485D">
        <w:rPr>
          <w:rFonts w:ascii="Arial" w:hAnsi="Arial" w:cs="Arial"/>
          <w:lang w:eastAsia="en-AU"/>
        </w:rPr>
        <w:t>diagnosis</w:t>
      </w:r>
      <w:r w:rsidR="00E02229" w:rsidRPr="0087485D">
        <w:rPr>
          <w:rFonts w:ascii="Arial" w:hAnsi="Arial" w:cs="Arial"/>
          <w:lang w:eastAsia="en-AU"/>
        </w:rPr>
        <w:t xml:space="preserve"> of exclusion </w:t>
      </w:r>
      <w:r w:rsidR="00350B2B" w:rsidRPr="0087485D">
        <w:rPr>
          <w:rFonts w:ascii="Arial" w:hAnsi="Arial" w:cs="Arial"/>
          <w:b/>
          <w:bCs/>
          <w:lang w:eastAsia="en-AU"/>
        </w:rPr>
        <w:t>(Fig</w:t>
      </w:r>
      <w:r w:rsidR="00CF5FBC" w:rsidRPr="0087485D">
        <w:rPr>
          <w:rFonts w:ascii="Arial" w:hAnsi="Arial" w:cs="Arial"/>
          <w:b/>
          <w:bCs/>
          <w:lang w:eastAsia="en-AU"/>
        </w:rPr>
        <w:t>ure</w:t>
      </w:r>
      <w:r w:rsidR="00350B2B" w:rsidRPr="0087485D">
        <w:rPr>
          <w:rFonts w:ascii="Arial" w:hAnsi="Arial" w:cs="Arial"/>
          <w:b/>
          <w:bCs/>
          <w:lang w:eastAsia="en-AU"/>
        </w:rPr>
        <w:t xml:space="preserve"> 1)</w:t>
      </w:r>
      <w:r w:rsidR="00A234EF" w:rsidRPr="0087485D">
        <w:rPr>
          <w:rFonts w:ascii="Arial" w:hAnsi="Arial" w:cs="Arial"/>
          <w:lang w:eastAsia="en-AU"/>
        </w:rPr>
        <w:t>.</w:t>
      </w:r>
    </w:p>
    <w:p w14:paraId="0FAB7107" w14:textId="06D36ADC" w:rsidR="00BE44AD" w:rsidRDefault="00705990" w:rsidP="000D4CAC">
      <w:pPr>
        <w:shd w:val="clear" w:color="auto" w:fill="FFFFFF"/>
        <w:spacing w:line="360" w:lineRule="auto"/>
        <w:rPr>
          <w:rFonts w:ascii="Arial" w:hAnsi="Arial" w:cs="Arial"/>
          <w:lang w:val="en-GB"/>
        </w:rPr>
      </w:pPr>
      <w:r w:rsidRPr="00697840">
        <w:rPr>
          <w:rFonts w:ascii="Arial" w:hAnsi="Arial"/>
          <w:lang w:val="en-GB"/>
        </w:rPr>
        <w:t xml:space="preserve">There </w:t>
      </w:r>
      <w:r w:rsidRPr="00697840">
        <w:rPr>
          <w:rFonts w:ascii="Arial" w:hAnsi="Arial" w:cs="Arial"/>
          <w:lang w:val="en-GB" w:eastAsia="en-AU"/>
        </w:rPr>
        <w:t>have been no</w:t>
      </w:r>
      <w:r w:rsidR="00C85106">
        <w:rPr>
          <w:rFonts w:ascii="Arial" w:hAnsi="Arial" w:cs="Arial"/>
          <w:lang w:val="en-GB" w:eastAsia="en-AU"/>
        </w:rPr>
        <w:t xml:space="preserve"> </w:t>
      </w:r>
      <w:r w:rsidR="00580440">
        <w:rPr>
          <w:rFonts w:ascii="Arial" w:hAnsi="Arial" w:cs="Arial"/>
          <w:lang w:val="en-GB" w:eastAsia="en-AU"/>
        </w:rPr>
        <w:t xml:space="preserve">therapeutic </w:t>
      </w:r>
      <w:r w:rsidRPr="00697840">
        <w:rPr>
          <w:rFonts w:ascii="Arial" w:hAnsi="Arial" w:cs="Arial"/>
          <w:lang w:val="en-GB" w:eastAsia="en-AU"/>
        </w:rPr>
        <w:t xml:space="preserve">trials </w:t>
      </w:r>
      <w:r w:rsidR="00580440">
        <w:rPr>
          <w:rFonts w:ascii="Arial" w:hAnsi="Arial" w:cs="Arial"/>
          <w:lang w:val="en-GB" w:eastAsia="en-AU"/>
        </w:rPr>
        <w:t xml:space="preserve">in </w:t>
      </w:r>
      <w:r w:rsidRPr="00697840">
        <w:rPr>
          <w:rFonts w:ascii="Arial" w:hAnsi="Arial" w:cs="Arial"/>
          <w:lang w:val="en-GB" w:eastAsia="en-AU"/>
        </w:rPr>
        <w:t xml:space="preserve">C-IRIS. Management </w:t>
      </w:r>
      <w:r w:rsidR="004078C2" w:rsidRPr="00697840">
        <w:rPr>
          <w:rFonts w:ascii="Arial" w:hAnsi="Arial" w:cs="Arial"/>
          <w:lang w:val="en-GB" w:eastAsia="en-AU"/>
        </w:rPr>
        <w:t>strategies</w:t>
      </w:r>
      <w:r w:rsidRPr="00697840">
        <w:rPr>
          <w:rFonts w:ascii="Arial" w:hAnsi="Arial" w:cs="Arial"/>
          <w:lang w:val="en-GB" w:eastAsia="en-AU"/>
        </w:rPr>
        <w:t xml:space="preserve"> include therapeutic LP, and </w:t>
      </w:r>
      <w:del w:id="547" w:author="Christina Chang" w:date="2023-10-31T13:49:00Z">
        <w:r w:rsidRPr="00697840" w:rsidDel="00201D91">
          <w:rPr>
            <w:rFonts w:ascii="Arial" w:hAnsi="Arial" w:cs="Arial"/>
            <w:lang w:val="en-GB" w:eastAsia="en-AU"/>
          </w:rPr>
          <w:delText xml:space="preserve">other </w:delText>
        </w:r>
      </w:del>
      <w:r w:rsidRPr="00697840">
        <w:rPr>
          <w:rFonts w:ascii="Arial" w:hAnsi="Arial" w:cs="Arial"/>
          <w:lang w:val="en-GB" w:eastAsia="en-AU"/>
        </w:rPr>
        <w:t>symptomatic therap</w:t>
      </w:r>
      <w:r w:rsidR="004078C2" w:rsidRPr="00697840">
        <w:rPr>
          <w:rFonts w:ascii="Arial" w:hAnsi="Arial" w:cs="Arial"/>
          <w:lang w:val="en-GB" w:eastAsia="en-AU"/>
        </w:rPr>
        <w:t>ies</w:t>
      </w:r>
      <w:ins w:id="548" w:author="Christina Chang" w:date="2023-10-31T13:48:00Z">
        <w:r w:rsidR="00201D91">
          <w:rPr>
            <w:rFonts w:ascii="Arial" w:hAnsi="Arial" w:cs="Arial"/>
            <w:lang w:val="en-GB" w:eastAsia="en-AU"/>
          </w:rPr>
          <w:t>.</w:t>
        </w:r>
      </w:ins>
      <w:del w:id="549" w:author="Christina Chang" w:date="2023-10-31T13:49:00Z">
        <w:r w:rsidRPr="00697840" w:rsidDel="00201D91">
          <w:rPr>
            <w:rFonts w:ascii="Arial" w:hAnsi="Arial" w:cs="Arial"/>
            <w:lang w:val="en-GB" w:eastAsia="en-AU"/>
          </w:rPr>
          <w:delText xml:space="preserve"> such as analgesia, antiemetics and antiepileptics</w:delText>
        </w:r>
        <w:r w:rsidR="000A5E3B" w:rsidRPr="00697840" w:rsidDel="00201D91">
          <w:rPr>
            <w:rFonts w:ascii="Arial" w:hAnsi="Arial" w:cs="Arial"/>
            <w:lang w:val="en-GB" w:eastAsia="en-AU"/>
          </w:rPr>
          <w:delText xml:space="preserve"> as</w:delText>
        </w:r>
        <w:r w:rsidRPr="00697840" w:rsidDel="00201D91">
          <w:rPr>
            <w:rFonts w:ascii="Arial" w:hAnsi="Arial" w:cs="Arial"/>
            <w:lang w:val="en-GB" w:eastAsia="en-AU"/>
          </w:rPr>
          <w:delText xml:space="preserve"> appropriate. </w:delText>
        </w:r>
        <w:r w:rsidR="00277473" w:rsidDel="00201D91">
          <w:rPr>
            <w:rFonts w:ascii="Arial" w:hAnsi="Arial" w:cs="Arial"/>
            <w:lang w:val="en-GB" w:eastAsia="en-AU"/>
          </w:rPr>
          <w:delText xml:space="preserve">There is no role </w:delText>
        </w:r>
        <w:r w:rsidR="006D0BFD" w:rsidDel="00201D91">
          <w:rPr>
            <w:rFonts w:ascii="Arial" w:hAnsi="Arial" w:cs="Arial"/>
            <w:lang w:val="en-GB" w:eastAsia="en-AU"/>
          </w:rPr>
          <w:delText>for</w:delText>
        </w:r>
        <w:r w:rsidR="00277473" w:rsidDel="00201D91">
          <w:rPr>
            <w:rFonts w:ascii="Arial" w:hAnsi="Arial" w:cs="Arial"/>
            <w:lang w:val="en-GB" w:eastAsia="en-AU"/>
          </w:rPr>
          <w:delText xml:space="preserve"> antifungal </w:delText>
        </w:r>
        <w:r w:rsidR="006D0BFD" w:rsidDel="00201D91">
          <w:rPr>
            <w:rFonts w:ascii="Arial" w:hAnsi="Arial" w:cs="Arial"/>
            <w:lang w:val="en-GB" w:eastAsia="en-AU"/>
          </w:rPr>
          <w:delText xml:space="preserve">intensification nor ART </w:delText>
        </w:r>
        <w:r w:rsidR="000D4CAC" w:rsidDel="00201D91">
          <w:rPr>
            <w:rFonts w:ascii="Arial" w:hAnsi="Arial" w:cs="Arial"/>
            <w:lang w:val="en-GB" w:eastAsia="en-AU"/>
          </w:rPr>
          <w:delText>cessation</w:delText>
        </w:r>
        <w:r w:rsidR="00277473" w:rsidDel="00201D91">
          <w:rPr>
            <w:rFonts w:ascii="Arial" w:hAnsi="Arial" w:cs="Arial"/>
            <w:lang w:val="en-GB" w:eastAsia="en-AU"/>
          </w:rPr>
          <w:delText>.</w:delText>
        </w:r>
      </w:del>
      <w:r w:rsidR="00277473">
        <w:rPr>
          <w:rFonts w:ascii="Arial" w:hAnsi="Arial" w:cs="Arial"/>
          <w:lang w:val="en-GB" w:eastAsia="en-AU"/>
        </w:rPr>
        <w:t xml:space="preserve"> </w:t>
      </w:r>
      <w:r w:rsidRPr="00697840">
        <w:rPr>
          <w:rFonts w:ascii="Arial" w:hAnsi="Arial" w:cs="Arial"/>
          <w:lang w:val="en-GB" w:eastAsia="en-AU"/>
        </w:rPr>
        <w:t>In severe C-IRIS, corticosteroid</w:t>
      </w:r>
      <w:r w:rsidR="006145D5">
        <w:rPr>
          <w:rFonts w:ascii="Arial" w:hAnsi="Arial" w:cs="Arial"/>
          <w:lang w:val="en-GB" w:eastAsia="en-AU"/>
        </w:rPr>
        <w:t>s</w:t>
      </w:r>
      <w:r w:rsidR="004078C2" w:rsidRPr="00697840">
        <w:rPr>
          <w:rFonts w:ascii="Arial" w:hAnsi="Arial" w:cs="Arial"/>
          <w:lang w:val="en-GB" w:eastAsia="en-AU"/>
        </w:rPr>
        <w:t xml:space="preserve"> </w:t>
      </w:r>
      <w:r w:rsidR="006145D5">
        <w:rPr>
          <w:rFonts w:ascii="Arial" w:hAnsi="Arial" w:cs="Arial"/>
          <w:lang w:val="en-GB" w:eastAsia="en-AU"/>
        </w:rPr>
        <w:t xml:space="preserve">are </w:t>
      </w:r>
      <w:r w:rsidR="006D0BFD">
        <w:rPr>
          <w:rFonts w:ascii="Arial" w:hAnsi="Arial" w:cs="Arial"/>
          <w:lang w:val="en-GB" w:eastAsia="en-AU"/>
        </w:rPr>
        <w:t xml:space="preserve">commonly used </w:t>
      </w:r>
      <w:r w:rsidRPr="00697840">
        <w:rPr>
          <w:rFonts w:ascii="Arial" w:hAnsi="Arial" w:cs="Arial"/>
          <w:lang w:val="en-GB" w:eastAsia="en-AU"/>
        </w:rPr>
        <w:t xml:space="preserve">to dampen inflammation </w:t>
      </w:r>
      <w:r w:rsidR="006145D5">
        <w:rPr>
          <w:rFonts w:ascii="Arial" w:hAnsi="Arial" w:cs="Arial"/>
          <w:lang w:val="en-GB" w:eastAsia="en-AU"/>
        </w:rPr>
        <w:t xml:space="preserve">although their </w:t>
      </w:r>
      <w:r w:rsidRPr="00697840">
        <w:rPr>
          <w:rFonts w:ascii="Arial" w:hAnsi="Arial" w:cs="Arial"/>
          <w:lang w:val="en-GB" w:eastAsia="en-AU"/>
        </w:rPr>
        <w:t>efficacy has not been</w:t>
      </w:r>
      <w:r w:rsidR="00B46349">
        <w:rPr>
          <w:rFonts w:ascii="Arial" w:hAnsi="Arial" w:cs="Arial"/>
          <w:lang w:val="en-GB" w:eastAsia="en-AU"/>
        </w:rPr>
        <w:t xml:space="preserve"> rigorously</w:t>
      </w:r>
      <w:r w:rsidRPr="00697840">
        <w:rPr>
          <w:rFonts w:ascii="Arial" w:hAnsi="Arial" w:cs="Arial"/>
          <w:lang w:val="en-GB" w:eastAsia="en-AU"/>
        </w:rPr>
        <w:t xml:space="preserve"> </w:t>
      </w:r>
      <w:r w:rsidR="00580440">
        <w:rPr>
          <w:rFonts w:ascii="Arial" w:hAnsi="Arial" w:cs="Arial"/>
          <w:lang w:val="en-GB" w:eastAsia="en-AU"/>
        </w:rPr>
        <w:t xml:space="preserve">examined </w:t>
      </w:r>
      <w:r w:rsidRPr="00697840">
        <w:rPr>
          <w:rFonts w:ascii="Arial" w:hAnsi="Arial" w:cs="Arial"/>
          <w:lang w:val="en-GB" w:eastAsia="en-AU"/>
        </w:rPr>
        <w:t>in clinical trials.</w:t>
      </w:r>
      <w:r w:rsidR="001E76C4" w:rsidRPr="00697840">
        <w:rPr>
          <w:rFonts w:ascii="Arial" w:hAnsi="Arial" w:cs="Arial"/>
          <w:lang w:val="en-GB" w:eastAsia="en-AU"/>
        </w:rPr>
        <w:t xml:space="preserve"> </w:t>
      </w:r>
      <w:r w:rsidR="007D120F">
        <w:rPr>
          <w:rFonts w:ascii="Arial" w:hAnsi="Arial" w:cs="Arial"/>
          <w:lang w:val="en-GB" w:eastAsia="en-AU"/>
        </w:rPr>
        <w:t>I</w:t>
      </w:r>
      <w:r w:rsidR="00B46349">
        <w:rPr>
          <w:rFonts w:ascii="Arial" w:hAnsi="Arial" w:cs="Arial"/>
          <w:lang w:val="en-GB" w:eastAsia="en-AU"/>
        </w:rPr>
        <w:t>n</w:t>
      </w:r>
      <w:r w:rsidR="004E2C00" w:rsidRPr="00697840">
        <w:rPr>
          <w:rFonts w:ascii="Arial" w:hAnsi="Arial" w:cs="Arial"/>
          <w:color w:val="000000"/>
          <w:lang w:val="en-GB" w:eastAsia="en-AU"/>
        </w:rPr>
        <w:t xml:space="preserve"> steroid</w:t>
      </w:r>
      <w:r w:rsidR="00E02229">
        <w:rPr>
          <w:rFonts w:ascii="Arial" w:hAnsi="Arial" w:cs="Arial"/>
          <w:color w:val="000000"/>
          <w:lang w:val="en-GB" w:eastAsia="en-AU"/>
        </w:rPr>
        <w:t>-</w:t>
      </w:r>
      <w:r w:rsidR="004E2C00" w:rsidRPr="00697840">
        <w:rPr>
          <w:rFonts w:ascii="Arial" w:hAnsi="Arial" w:cs="Arial"/>
          <w:color w:val="000000"/>
          <w:lang w:val="en-GB" w:eastAsia="en-AU"/>
        </w:rPr>
        <w:t>refractory C-IRIS, there are case reports on the use of TNF-a</w:t>
      </w:r>
      <w:r w:rsidR="00B46349">
        <w:rPr>
          <w:rFonts w:ascii="Arial" w:hAnsi="Arial" w:cs="Arial"/>
          <w:color w:val="000000"/>
          <w:lang w:val="en-GB" w:eastAsia="en-AU"/>
        </w:rPr>
        <w:t>lpha</w:t>
      </w:r>
      <w:r w:rsidR="004E2C00" w:rsidRPr="00697840">
        <w:rPr>
          <w:rFonts w:ascii="Arial" w:hAnsi="Arial" w:cs="Arial"/>
          <w:color w:val="000000"/>
          <w:lang w:val="en-GB" w:eastAsia="en-AU"/>
        </w:rPr>
        <w:t xml:space="preserve"> blockers such as adalimumab</w:t>
      </w:r>
      <w:r w:rsidR="004E2C00" w:rsidRPr="00697840">
        <w:rPr>
          <w:rFonts w:ascii="Arial" w:hAnsi="Arial" w:cs="Arial"/>
          <w:color w:val="000000"/>
          <w:lang w:val="en-GB" w:eastAsia="en-AU"/>
        </w:rPr>
        <w:fldChar w:fldCharType="begin">
          <w:fldData xml:space="preserve">PEVuZE5vdGU+PENpdGU+PEF1dGhvcj5EZXNoYXllczwvQXV0aG9yPjxZZWFyPjIwMTY8L1llYXI+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</w:fldData>
        </w:fldChar>
      </w:r>
      <w:r w:rsidR="007E74F8">
        <w:rPr>
          <w:rFonts w:ascii="Arial" w:hAnsi="Arial" w:cs="Arial"/>
          <w:color w:val="000000"/>
          <w:lang w:val="en-GB" w:eastAsia="en-AU"/>
        </w:rPr>
        <w:instrText xml:space="preserve"> ADDIN EN.CITE </w:instrText>
      </w:r>
      <w:r w:rsidR="007E74F8">
        <w:rPr>
          <w:rFonts w:ascii="Arial" w:hAnsi="Arial" w:cs="Arial"/>
          <w:color w:val="000000"/>
          <w:lang w:val="en-GB" w:eastAsia="en-AU"/>
        </w:rPr>
        <w:fldChar w:fldCharType="begin">
          <w:fldData xml:space="preserve">PEVuZE5vdGU+PENpdGU+PEF1dGhvcj5EZXNoYXllczwvQXV0aG9yPjxZZWFyPjIwMTY8L1llYXI+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</w:fldData>
        </w:fldChar>
      </w:r>
      <w:r w:rsidR="007E74F8">
        <w:rPr>
          <w:rFonts w:ascii="Arial" w:hAnsi="Arial" w:cs="Arial"/>
          <w:color w:val="000000"/>
          <w:lang w:val="en-GB" w:eastAsia="en-AU"/>
        </w:rPr>
        <w:instrText xml:space="preserve"> ADDIN EN.CITE.DATA </w:instrText>
      </w:r>
      <w:r w:rsidR="007E74F8">
        <w:rPr>
          <w:rFonts w:ascii="Arial" w:hAnsi="Arial" w:cs="Arial"/>
          <w:color w:val="000000"/>
          <w:lang w:val="en-GB" w:eastAsia="en-AU"/>
        </w:rPr>
      </w:r>
      <w:r w:rsidR="007E74F8">
        <w:rPr>
          <w:rFonts w:ascii="Arial" w:hAnsi="Arial" w:cs="Arial"/>
          <w:color w:val="000000"/>
          <w:lang w:val="en-GB" w:eastAsia="en-AU"/>
        </w:rPr>
        <w:fldChar w:fldCharType="end"/>
      </w:r>
      <w:r w:rsidR="004E2C00" w:rsidRPr="00697840">
        <w:rPr>
          <w:rFonts w:ascii="Arial" w:hAnsi="Arial" w:cs="Arial"/>
          <w:color w:val="000000"/>
          <w:lang w:val="en-GB" w:eastAsia="en-AU"/>
        </w:rPr>
      </w:r>
      <w:r w:rsidR="004E2C00" w:rsidRPr="00697840">
        <w:rPr>
          <w:rFonts w:ascii="Arial" w:hAnsi="Arial" w:cs="Arial"/>
          <w:color w:val="000000"/>
          <w:lang w:val="en-GB" w:eastAsia="en-AU"/>
        </w:rPr>
        <w:fldChar w:fldCharType="separate"/>
      </w:r>
      <w:r w:rsidR="007E74F8" w:rsidRPr="007E74F8">
        <w:rPr>
          <w:rFonts w:ascii="Arial" w:hAnsi="Arial" w:cs="Arial"/>
          <w:noProof/>
          <w:color w:val="000000"/>
          <w:vertAlign w:val="superscript"/>
          <w:lang w:val="en-GB" w:eastAsia="en-AU"/>
        </w:rPr>
        <w:t>127-130</w:t>
      </w:r>
      <w:r w:rsidR="004E2C00" w:rsidRPr="00697840">
        <w:rPr>
          <w:rFonts w:ascii="Arial" w:hAnsi="Arial" w:cs="Arial"/>
          <w:color w:val="000000"/>
          <w:lang w:val="en-GB" w:eastAsia="en-AU"/>
        </w:rPr>
        <w:fldChar w:fldCharType="end"/>
      </w:r>
      <w:r w:rsidR="00E02229">
        <w:rPr>
          <w:rFonts w:ascii="Arial" w:hAnsi="Arial" w:cs="Arial"/>
          <w:lang w:val="en-GB"/>
        </w:rPr>
        <w:t xml:space="preserve"> </w:t>
      </w:r>
      <w:r w:rsidR="006145D5">
        <w:rPr>
          <w:rFonts w:ascii="Arial" w:hAnsi="Arial" w:cs="Arial"/>
          <w:lang w:val="en-GB"/>
        </w:rPr>
        <w:t xml:space="preserve">or </w:t>
      </w:r>
      <w:r w:rsidR="00E02229">
        <w:rPr>
          <w:rFonts w:ascii="Arial" w:hAnsi="Arial" w:cs="Arial"/>
          <w:lang w:val="en-GB"/>
        </w:rPr>
        <w:t>t</w:t>
      </w:r>
      <w:r w:rsidR="004E2C00" w:rsidRPr="00697840">
        <w:rPr>
          <w:rFonts w:ascii="Arial" w:hAnsi="Arial" w:cs="Arial"/>
          <w:lang w:val="en-GB"/>
        </w:rPr>
        <w:t>halidomide</w:t>
      </w:r>
      <w:r w:rsidR="004E2C00" w:rsidRPr="00697840">
        <w:rPr>
          <w:rFonts w:ascii="Arial" w:hAnsi="Arial" w:cs="Arial"/>
          <w:lang w:val="en-GB"/>
        </w:rPr>
        <w:fldChar w:fldCharType="begin">
          <w:fldData xml:space="preserve">PEVuZE5vdGU+PENpdGU+PEF1dGhvcj5CcnVuZWw8L0F1dGhvcj48WWVhcj4yMDEyPC9ZZWFyPjxS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PEVuZE5vdGU+PENpdGU+PEF1dGhvcj5CcnVuZWw8L0F1dGhvcj48WWVhcj4yMDEyPC9ZZWFyPjxS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4E2C00" w:rsidRPr="00697840">
        <w:rPr>
          <w:rFonts w:ascii="Arial" w:hAnsi="Arial" w:cs="Arial"/>
          <w:lang w:val="en-GB"/>
        </w:rPr>
      </w:r>
      <w:r w:rsidR="004E2C00" w:rsidRPr="00697840">
        <w:rPr>
          <w:rFonts w:ascii="Arial" w:hAnsi="Arial" w:cs="Arial"/>
          <w:lang w:val="en-GB"/>
        </w:rPr>
        <w:fldChar w:fldCharType="separate"/>
      </w:r>
      <w:r w:rsidR="007E74F8" w:rsidRPr="007E74F8">
        <w:rPr>
          <w:rFonts w:ascii="Arial" w:hAnsi="Arial" w:cs="Arial"/>
          <w:noProof/>
          <w:vertAlign w:val="superscript"/>
          <w:lang w:val="en-GB"/>
        </w:rPr>
        <w:t>131-133</w:t>
      </w:r>
      <w:r w:rsidR="004E2C00" w:rsidRPr="00697840">
        <w:rPr>
          <w:rFonts w:ascii="Arial" w:hAnsi="Arial" w:cs="Arial"/>
          <w:lang w:val="en-GB"/>
        </w:rPr>
        <w:fldChar w:fldCharType="end"/>
      </w:r>
      <w:r w:rsidR="006D0BFD">
        <w:rPr>
          <w:rFonts w:ascii="Arial" w:hAnsi="Arial" w:cs="Arial"/>
          <w:lang w:val="en-GB"/>
        </w:rPr>
        <w:t xml:space="preserve"> with mixed success.</w:t>
      </w:r>
      <w:r w:rsidR="000D4CAC">
        <w:rPr>
          <w:rFonts w:ascii="Arial" w:hAnsi="Arial" w:cs="Arial"/>
          <w:lang w:val="en-GB"/>
        </w:rPr>
        <w:t xml:space="preserve"> </w:t>
      </w:r>
      <w:r w:rsidR="00C85106">
        <w:rPr>
          <w:rFonts w:ascii="Arial" w:hAnsi="Arial" w:cs="Arial"/>
          <w:lang w:val="en-GB"/>
        </w:rPr>
        <w:t xml:space="preserve"> </w:t>
      </w:r>
      <w:del w:id="550" w:author="Christina Chang" w:date="2023-10-31T13:32:00Z">
        <w:r w:rsidR="00C85106" w:rsidDel="002D6956">
          <w:rPr>
            <w:rFonts w:ascii="Arial" w:hAnsi="Arial" w:cs="Arial"/>
            <w:lang w:val="en-GB"/>
          </w:rPr>
          <w:delText xml:space="preserve">Recent clinical </w:delText>
        </w:r>
        <w:r w:rsidR="00BE44AD" w:rsidDel="002D6956">
          <w:rPr>
            <w:rFonts w:ascii="Arial" w:hAnsi="Arial" w:cs="Arial"/>
            <w:lang w:val="en-GB"/>
          </w:rPr>
          <w:delText>data</w:delText>
        </w:r>
        <w:r w:rsidR="006145D5" w:rsidDel="002D6956">
          <w:rPr>
            <w:rFonts w:ascii="Arial" w:hAnsi="Arial" w:cs="Arial"/>
            <w:lang w:val="en-GB"/>
          </w:rPr>
          <w:delText xml:space="preserve"> also</w:delText>
        </w:r>
        <w:r w:rsidR="00BE44AD" w:rsidDel="002D6956">
          <w:rPr>
            <w:rFonts w:ascii="Arial" w:hAnsi="Arial" w:cs="Arial"/>
            <w:lang w:val="en-GB"/>
          </w:rPr>
          <w:delText xml:space="preserve"> suggest</w:delText>
        </w:r>
        <w:r w:rsidR="006145D5" w:rsidDel="002D6956">
          <w:rPr>
            <w:rFonts w:ascii="Arial" w:hAnsi="Arial" w:cs="Arial"/>
            <w:lang w:val="en-GB"/>
          </w:rPr>
          <w:delText xml:space="preserve"> that</w:delText>
        </w:r>
        <w:r w:rsidR="00C85106" w:rsidDel="002D6956">
          <w:rPr>
            <w:rFonts w:ascii="Arial" w:hAnsi="Arial" w:cs="Arial"/>
            <w:lang w:val="en-GB"/>
          </w:rPr>
          <w:delText xml:space="preserve"> c</w:delText>
        </w:r>
      </w:del>
      <w:ins w:id="551" w:author="Christina Chang" w:date="2023-10-31T13:32:00Z">
        <w:r w:rsidR="002D6956">
          <w:rPr>
            <w:rFonts w:ascii="Arial" w:hAnsi="Arial" w:cs="Arial"/>
            <w:lang w:val="en-GB"/>
          </w:rPr>
          <w:t>C</w:t>
        </w:r>
      </w:ins>
      <w:r w:rsidR="00C85106">
        <w:rPr>
          <w:rFonts w:ascii="Arial" w:hAnsi="Arial" w:cs="Arial"/>
          <w:lang w:val="en-GB"/>
        </w:rPr>
        <w:t>ortico</w:t>
      </w:r>
      <w:r w:rsidR="00BE44AD">
        <w:rPr>
          <w:rFonts w:ascii="Arial" w:hAnsi="Arial" w:cs="Arial"/>
          <w:lang w:val="en-GB"/>
        </w:rPr>
        <w:t>s</w:t>
      </w:r>
      <w:r w:rsidR="00BE44AD" w:rsidRPr="00697840">
        <w:rPr>
          <w:rFonts w:ascii="Arial" w:hAnsi="Arial" w:cs="Arial"/>
          <w:lang w:val="en-GB"/>
        </w:rPr>
        <w:t>teroid</w:t>
      </w:r>
      <w:r w:rsidR="004010CA">
        <w:rPr>
          <w:rFonts w:ascii="Arial" w:hAnsi="Arial" w:cs="Arial"/>
          <w:lang w:val="en-GB"/>
        </w:rPr>
        <w:t>s</w:t>
      </w:r>
      <w:r w:rsidR="00BE44AD" w:rsidRPr="00697840">
        <w:rPr>
          <w:rFonts w:ascii="Arial" w:hAnsi="Arial" w:cs="Arial"/>
          <w:lang w:val="en-GB"/>
        </w:rPr>
        <w:t xml:space="preserve"> </w:t>
      </w:r>
      <w:r w:rsidR="00BE44AD">
        <w:rPr>
          <w:rFonts w:ascii="Arial" w:hAnsi="Arial" w:cs="Arial"/>
          <w:lang w:val="en-GB"/>
        </w:rPr>
        <w:t xml:space="preserve">may </w:t>
      </w:r>
      <w:ins w:id="552" w:author="Christina Chang" w:date="2023-10-31T13:32:00Z">
        <w:r w:rsidR="002D6956">
          <w:rPr>
            <w:rFonts w:ascii="Arial" w:hAnsi="Arial" w:cs="Arial"/>
            <w:lang w:val="en-GB"/>
          </w:rPr>
          <w:t xml:space="preserve">also </w:t>
        </w:r>
      </w:ins>
      <w:r w:rsidR="00BE44AD">
        <w:rPr>
          <w:rFonts w:ascii="Arial" w:hAnsi="Arial" w:cs="Arial"/>
          <w:lang w:val="en-GB"/>
        </w:rPr>
        <w:t>be</w:t>
      </w:r>
      <w:r w:rsidR="00C85106">
        <w:rPr>
          <w:rFonts w:ascii="Arial" w:hAnsi="Arial" w:cs="Arial"/>
          <w:lang w:val="en-GB"/>
        </w:rPr>
        <w:t xml:space="preserve"> </w:t>
      </w:r>
      <w:r w:rsidR="00BE44AD">
        <w:rPr>
          <w:rFonts w:ascii="Arial" w:hAnsi="Arial" w:cs="Arial"/>
          <w:lang w:val="en-GB"/>
        </w:rPr>
        <w:t>beneficial</w:t>
      </w:r>
      <w:r w:rsidR="000D4CAC">
        <w:rPr>
          <w:rFonts w:ascii="Arial" w:hAnsi="Arial" w:cs="Arial"/>
          <w:lang w:val="en-GB"/>
        </w:rPr>
        <w:t xml:space="preserve"> in PIIRS</w:t>
      </w:r>
      <w:r w:rsidR="00BE44AD">
        <w:rPr>
          <w:rFonts w:ascii="Arial" w:hAnsi="Arial" w:cs="Arial"/>
          <w:lang w:val="en-GB"/>
        </w:rPr>
        <w:t>.</w:t>
      </w:r>
      <w:r w:rsidR="00BE44AD" w:rsidRPr="00697840">
        <w:rPr>
          <w:rFonts w:ascii="Arial" w:hAnsi="Arial" w:cs="Arial"/>
          <w:lang w:val="en-GB"/>
        </w:rPr>
        <w:fldChar w:fldCharType="begin">
          <w:fldData xml:space="preserve">PEVuZE5vdGU+PENpdGU+PEF1dGhvcj5Bbmp1bTwvQXV0aG9yPjxZZWFyPjIwMjE8L1llYXI+PFJl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PEVuZE5vdGU+PENpdGU+PEF1dGhvcj5Bbmp1bTwvQXV0aG9yPjxZZWFyPjIwMjE8L1llYXI+PFJl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BE44AD" w:rsidRPr="00697840">
        <w:rPr>
          <w:rFonts w:ascii="Arial" w:hAnsi="Arial" w:cs="Arial"/>
          <w:lang w:val="en-GB"/>
        </w:rPr>
      </w:r>
      <w:r w:rsidR="00BE44AD" w:rsidRPr="00697840">
        <w:rPr>
          <w:rFonts w:ascii="Arial" w:hAnsi="Arial" w:cs="Arial"/>
          <w:lang w:val="en-GB"/>
        </w:rPr>
        <w:fldChar w:fldCharType="separate"/>
      </w:r>
      <w:r w:rsidR="007E74F8" w:rsidRPr="007E74F8">
        <w:rPr>
          <w:rFonts w:ascii="Arial" w:hAnsi="Arial" w:cs="Arial"/>
          <w:noProof/>
          <w:vertAlign w:val="superscript"/>
          <w:lang w:val="en-GB"/>
        </w:rPr>
        <w:t>134</w:t>
      </w:r>
      <w:r w:rsidR="00BE44AD" w:rsidRPr="00697840">
        <w:rPr>
          <w:rFonts w:ascii="Arial" w:hAnsi="Arial" w:cs="Arial"/>
          <w:lang w:val="en-GB"/>
        </w:rPr>
        <w:fldChar w:fldCharType="end"/>
      </w:r>
      <w:r w:rsidR="00BE44AD" w:rsidRPr="00697840">
        <w:rPr>
          <w:rFonts w:ascii="Arial" w:hAnsi="Arial" w:cs="Arial"/>
          <w:lang w:val="en-GB"/>
        </w:rPr>
        <w:t xml:space="preserve"> </w:t>
      </w:r>
    </w:p>
    <w:p w14:paraId="1FA4DD63" w14:textId="3B58683E" w:rsidR="00705990" w:rsidRPr="00697840" w:rsidRDefault="00705990" w:rsidP="004908A2">
      <w:pPr>
        <w:pStyle w:val="Heading3"/>
        <w:spacing w:line="360" w:lineRule="auto"/>
        <w:rPr>
          <w:lang w:val="en-GB"/>
        </w:rPr>
      </w:pPr>
      <w:bookmarkStart w:id="553" w:name="_Toc97048085"/>
      <w:bookmarkStart w:id="554" w:name="_Toc144976250"/>
      <w:r w:rsidRPr="00697840">
        <w:rPr>
          <w:lang w:val="en-GB"/>
        </w:rPr>
        <w:t>Recommendation:</w:t>
      </w:r>
      <w:bookmarkEnd w:id="553"/>
      <w:bookmarkEnd w:id="554"/>
    </w:p>
    <w:p w14:paraId="26326072" w14:textId="19041F23" w:rsidR="00306F33" w:rsidRPr="00614400" w:rsidDel="00C83424" w:rsidRDefault="00306F33" w:rsidP="00C83424">
      <w:pPr>
        <w:pStyle w:val="ListParagraph"/>
        <w:numPr>
          <w:ilvl w:val="0"/>
          <w:numId w:val="14"/>
        </w:numPr>
        <w:spacing w:line="360" w:lineRule="auto"/>
        <w:rPr>
          <w:del w:id="555" w:author="Christina Chang" w:date="2023-10-31T13:26:00Z"/>
          <w:rFonts w:ascii="Arial" w:hAnsi="Arial" w:cs="Arial"/>
          <w:color w:val="000000"/>
          <w:lang w:eastAsia="en-AU"/>
        </w:rPr>
      </w:pPr>
      <w:bookmarkStart w:id="556" w:name="_Hlk149659442"/>
      <w:r w:rsidRPr="00C83424">
        <w:rPr>
          <w:rFonts w:ascii="Arial" w:hAnsi="Arial" w:cs="Arial"/>
          <w:b/>
          <w:bCs/>
        </w:rPr>
        <w:t>(</w:t>
      </w:r>
      <w:proofErr w:type="spellStart"/>
      <w:r w:rsidRPr="00C83424">
        <w:rPr>
          <w:rFonts w:ascii="Arial" w:hAnsi="Arial" w:cs="Arial"/>
          <w:b/>
          <w:bCs/>
        </w:rPr>
        <w:t>All</w:t>
      </w:r>
      <w:r w:rsidR="00EF4072" w:rsidRPr="00C83424">
        <w:rPr>
          <w:rFonts w:ascii="Arial" w:hAnsi="Arial" w:cs="Arial"/>
          <w:b/>
          <w:bCs/>
        </w:rPr>
        <w:t>t</w:t>
      </w:r>
      <w:proofErr w:type="spellEnd"/>
      <w:r w:rsidRPr="00C83424">
        <w:rPr>
          <w:rFonts w:ascii="Arial" w:hAnsi="Arial" w:cs="Arial"/>
          <w:b/>
          <w:bCs/>
        </w:rPr>
        <w:t>)</w:t>
      </w:r>
      <w:r w:rsidRPr="00C83424">
        <w:rPr>
          <w:rFonts w:ascii="Arial" w:hAnsi="Arial" w:cs="Arial"/>
        </w:rPr>
        <w:t xml:space="preserve"> </w:t>
      </w:r>
      <w:r w:rsidR="004B7B4A" w:rsidRPr="00C83424">
        <w:rPr>
          <w:rFonts w:ascii="Arial" w:hAnsi="Arial" w:cs="Arial"/>
        </w:rPr>
        <w:t>For</w:t>
      </w:r>
      <w:r w:rsidR="00705990" w:rsidRPr="00C83424">
        <w:rPr>
          <w:rFonts w:ascii="Arial" w:hAnsi="Arial" w:cs="Arial"/>
        </w:rPr>
        <w:t xml:space="preserve"> patients with suspected paradoxical C-IRIS, </w:t>
      </w:r>
      <w:del w:id="557" w:author="Christina Chang" w:date="2023-10-31T13:25:00Z">
        <w:r w:rsidR="00705990" w:rsidRPr="00C83424" w:rsidDel="00C83424">
          <w:rPr>
            <w:rFonts w:ascii="Arial" w:hAnsi="Arial" w:cs="Arial"/>
          </w:rPr>
          <w:delText xml:space="preserve">we recommend </w:delText>
        </w:r>
      </w:del>
      <w:r w:rsidR="00705990" w:rsidRPr="00C83424">
        <w:rPr>
          <w:rFonts w:ascii="Arial" w:hAnsi="Arial" w:cs="Arial"/>
        </w:rPr>
        <w:t>careful</w:t>
      </w:r>
      <w:ins w:id="558" w:author="Christina Chang" w:date="2023-10-31T13:25:00Z">
        <w:r w:rsidR="00C83424" w:rsidRPr="00C83424">
          <w:rPr>
            <w:rFonts w:ascii="Arial" w:hAnsi="Arial" w:cs="Arial"/>
          </w:rPr>
          <w:t>ly</w:t>
        </w:r>
      </w:ins>
      <w:r w:rsidR="00705990" w:rsidRPr="00C83424">
        <w:rPr>
          <w:rFonts w:ascii="Arial" w:hAnsi="Arial" w:cs="Arial"/>
        </w:rPr>
        <w:t xml:space="preserve"> exclu</w:t>
      </w:r>
      <w:ins w:id="559" w:author="Christina Chang" w:date="2023-10-31T13:25:00Z">
        <w:r w:rsidR="00C83424" w:rsidRPr="00C83424">
          <w:rPr>
            <w:rFonts w:ascii="Arial" w:hAnsi="Arial" w:cs="Arial"/>
          </w:rPr>
          <w:t>de</w:t>
        </w:r>
      </w:ins>
      <w:del w:id="560" w:author="Christina Chang" w:date="2023-10-31T13:25:00Z">
        <w:r w:rsidR="00705990" w:rsidRPr="00C83424" w:rsidDel="00C83424">
          <w:rPr>
            <w:rFonts w:ascii="Arial" w:hAnsi="Arial" w:cs="Arial"/>
          </w:rPr>
          <w:delText>sion of</w:delText>
        </w:r>
      </w:del>
      <w:r w:rsidR="00705990" w:rsidRPr="00C83424">
        <w:rPr>
          <w:rFonts w:ascii="Arial" w:hAnsi="Arial" w:cs="Arial"/>
        </w:rPr>
        <w:t xml:space="preserve"> </w:t>
      </w:r>
      <w:r w:rsidR="00E06851" w:rsidRPr="00C83424">
        <w:rPr>
          <w:rFonts w:ascii="Arial" w:hAnsi="Arial" w:cs="Arial"/>
        </w:rPr>
        <w:t>re</w:t>
      </w:r>
      <w:r w:rsidR="004B7B4A" w:rsidRPr="00C83424">
        <w:rPr>
          <w:rFonts w:ascii="Arial" w:hAnsi="Arial" w:cs="Arial"/>
        </w:rPr>
        <w:t>current</w:t>
      </w:r>
      <w:r w:rsidR="00E06851" w:rsidRPr="00C83424">
        <w:rPr>
          <w:rFonts w:ascii="Arial" w:hAnsi="Arial" w:cs="Arial"/>
        </w:rPr>
        <w:t xml:space="preserve"> </w:t>
      </w:r>
      <w:r w:rsidR="00705990" w:rsidRPr="00C83424">
        <w:rPr>
          <w:rFonts w:ascii="Arial" w:hAnsi="Arial" w:cs="Arial"/>
        </w:rPr>
        <w:t>cryptococcal</w:t>
      </w:r>
      <w:r w:rsidR="000A5E3B" w:rsidRPr="00C83424">
        <w:rPr>
          <w:rFonts w:ascii="Arial" w:hAnsi="Arial" w:cs="Arial"/>
        </w:rPr>
        <w:t xml:space="preserve"> </w:t>
      </w:r>
      <w:r w:rsidR="00557E1F" w:rsidRPr="00C83424">
        <w:rPr>
          <w:rFonts w:ascii="Arial" w:hAnsi="Arial" w:cs="Arial"/>
        </w:rPr>
        <w:t xml:space="preserve">disease </w:t>
      </w:r>
      <w:r w:rsidR="009E68B0" w:rsidRPr="00C83424">
        <w:rPr>
          <w:rFonts w:ascii="Arial" w:hAnsi="Arial" w:cs="Arial"/>
        </w:rPr>
        <w:t>or</w:t>
      </w:r>
      <w:r w:rsidR="00705990" w:rsidRPr="00C83424">
        <w:rPr>
          <w:rFonts w:ascii="Arial" w:hAnsi="Arial" w:cs="Arial"/>
        </w:rPr>
        <w:t xml:space="preserve"> new infective </w:t>
      </w:r>
      <w:r w:rsidR="000A5E3B" w:rsidRPr="00C83424">
        <w:rPr>
          <w:rFonts w:ascii="Arial" w:hAnsi="Arial" w:cs="Arial"/>
        </w:rPr>
        <w:t>or</w:t>
      </w:r>
      <w:r w:rsidR="00705990" w:rsidRPr="00C83424">
        <w:rPr>
          <w:rFonts w:ascii="Arial" w:hAnsi="Arial" w:cs="Arial"/>
        </w:rPr>
        <w:t xml:space="preserve"> non-infective conditions, prior to attributing </w:t>
      </w:r>
      <w:r w:rsidR="00EF7453" w:rsidRPr="00C83424">
        <w:rPr>
          <w:rFonts w:ascii="Arial" w:hAnsi="Arial" w:cs="Arial"/>
        </w:rPr>
        <w:t>symptoms and signs</w:t>
      </w:r>
      <w:r w:rsidR="00705990" w:rsidRPr="00C83424">
        <w:rPr>
          <w:rFonts w:ascii="Arial" w:hAnsi="Arial" w:cs="Arial"/>
        </w:rPr>
        <w:t xml:space="preserve"> to C-</w:t>
      </w:r>
      <w:proofErr w:type="spellStart"/>
      <w:r w:rsidR="00705990" w:rsidRPr="00C83424">
        <w:rPr>
          <w:rFonts w:ascii="Arial" w:hAnsi="Arial" w:cs="Arial"/>
        </w:rPr>
        <w:t>IRIS</w:t>
      </w:r>
      <w:r w:rsidR="00D141B2" w:rsidRPr="00C83424">
        <w:rPr>
          <w:rFonts w:ascii="Arial" w:hAnsi="Arial" w:cs="Arial"/>
        </w:rPr>
        <w:t>.</w:t>
      </w:r>
    </w:p>
    <w:p w14:paraId="39DA31A0" w14:textId="06C8C6ED" w:rsidR="00306F33" w:rsidRPr="00C83424" w:rsidRDefault="00306F33" w:rsidP="00C83424">
      <w:pPr>
        <w:pStyle w:val="ListParagraph"/>
        <w:numPr>
          <w:ilvl w:val="0"/>
          <w:numId w:val="14"/>
        </w:numPr>
        <w:spacing w:line="360" w:lineRule="auto"/>
        <w:rPr>
          <w:rFonts w:ascii="Arial" w:hAnsi="Arial" w:cs="Arial"/>
          <w:color w:val="000000"/>
          <w:lang w:eastAsia="en-AU"/>
          <w:rPrChange w:id="561" w:author="Christina Chang" w:date="2023-10-31T13:26:00Z">
            <w:rPr>
              <w:color w:val="000000"/>
              <w:lang w:eastAsia="en-AU"/>
            </w:rPr>
          </w:rPrChange>
        </w:rPr>
      </w:pPr>
      <w:del w:id="562" w:author="Christina Chang" w:date="2023-10-31T13:26:00Z">
        <w:r w:rsidRPr="00C83424" w:rsidDel="00C83424">
          <w:rPr>
            <w:rFonts w:ascii="Arial" w:hAnsi="Arial" w:cs="Arial"/>
            <w:b/>
            <w:bCs/>
            <w:rPrChange w:id="563" w:author="Christina Chang" w:date="2023-10-31T13:26:00Z">
              <w:rPr>
                <w:b/>
                <w:bCs/>
              </w:rPr>
            </w:rPrChange>
          </w:rPr>
          <w:delText>(AII</w:delText>
        </w:r>
        <w:r w:rsidR="00EF4072" w:rsidRPr="00C83424" w:rsidDel="00C83424">
          <w:rPr>
            <w:rFonts w:ascii="Arial" w:hAnsi="Arial" w:cs="Arial"/>
            <w:b/>
            <w:bCs/>
            <w:rPrChange w:id="564" w:author="Christina Chang" w:date="2023-10-31T13:26:00Z">
              <w:rPr>
                <w:b/>
                <w:bCs/>
              </w:rPr>
            </w:rPrChange>
          </w:rPr>
          <w:delText>t</w:delText>
        </w:r>
        <w:r w:rsidRPr="00C83424" w:rsidDel="00C83424">
          <w:rPr>
            <w:rFonts w:ascii="Arial" w:hAnsi="Arial" w:cs="Arial"/>
            <w:b/>
            <w:bCs/>
            <w:rPrChange w:id="565" w:author="Christina Chang" w:date="2023-10-31T13:26:00Z">
              <w:rPr>
                <w:b/>
                <w:bCs/>
              </w:rPr>
            </w:rPrChange>
          </w:rPr>
          <w:delText xml:space="preserve">) </w:delText>
        </w:r>
      </w:del>
      <w:del w:id="566" w:author="Christina Chang" w:date="2023-10-31T13:25:00Z">
        <w:r w:rsidR="00DF74B8" w:rsidRPr="00C83424" w:rsidDel="00C83424">
          <w:rPr>
            <w:rFonts w:ascii="Arial" w:hAnsi="Arial" w:cs="Arial"/>
            <w:rPrChange w:id="567" w:author="Christina Chang" w:date="2023-10-31T13:26:00Z">
              <w:rPr/>
            </w:rPrChange>
          </w:rPr>
          <w:delText>To assess for C-IRIS, w</w:delText>
        </w:r>
        <w:r w:rsidR="00705990" w:rsidRPr="00C83424" w:rsidDel="00C83424">
          <w:rPr>
            <w:rFonts w:ascii="Arial" w:hAnsi="Arial" w:cs="Arial"/>
            <w:rPrChange w:id="568" w:author="Christina Chang" w:date="2023-10-31T13:26:00Z">
              <w:rPr/>
            </w:rPrChange>
          </w:rPr>
          <w:delText xml:space="preserve">e recommend </w:delText>
        </w:r>
      </w:del>
      <w:ins w:id="569" w:author="Christina Chang" w:date="2023-10-31T13:25:00Z">
        <w:r w:rsidR="00C83424" w:rsidRPr="00C83424">
          <w:rPr>
            <w:rFonts w:ascii="Arial" w:hAnsi="Arial" w:cs="Arial"/>
            <w:rPrChange w:id="570" w:author="Christina Chang" w:date="2023-10-31T13:26:00Z">
              <w:rPr/>
            </w:rPrChange>
          </w:rPr>
          <w:t>Per</w:t>
        </w:r>
      </w:ins>
      <w:ins w:id="571" w:author="Christina Chang" w:date="2023-10-31T13:26:00Z">
        <w:r w:rsidR="00C83424" w:rsidRPr="00C83424">
          <w:rPr>
            <w:rFonts w:ascii="Arial" w:hAnsi="Arial" w:cs="Arial"/>
            <w:rPrChange w:id="572" w:author="Christina Chang" w:date="2023-10-31T13:26:00Z">
              <w:rPr/>
            </w:rPrChange>
          </w:rPr>
          <w:t>form</w:t>
        </w:r>
        <w:proofErr w:type="spellEnd"/>
        <w:r w:rsidR="00C83424" w:rsidRPr="00C83424">
          <w:rPr>
            <w:rFonts w:ascii="Arial" w:hAnsi="Arial" w:cs="Arial"/>
            <w:rPrChange w:id="573" w:author="Christina Chang" w:date="2023-10-31T13:26:00Z">
              <w:rPr/>
            </w:rPrChange>
          </w:rPr>
          <w:t xml:space="preserve"> </w:t>
        </w:r>
      </w:ins>
      <w:r w:rsidR="0077362E" w:rsidRPr="00C83424">
        <w:rPr>
          <w:rFonts w:ascii="Arial" w:hAnsi="Arial" w:cs="Arial"/>
          <w:rPrChange w:id="574" w:author="Christina Chang" w:date="2023-10-31T13:26:00Z">
            <w:rPr/>
          </w:rPrChange>
        </w:rPr>
        <w:t xml:space="preserve">an </w:t>
      </w:r>
      <w:r w:rsidR="008A3EE1" w:rsidRPr="00C83424">
        <w:rPr>
          <w:rFonts w:ascii="Arial" w:hAnsi="Arial" w:cs="Arial"/>
          <w:rPrChange w:id="575" w:author="Christina Chang" w:date="2023-10-31T13:26:00Z">
            <w:rPr/>
          </w:rPrChange>
        </w:rPr>
        <w:t xml:space="preserve">MRI </w:t>
      </w:r>
      <w:r w:rsidR="00705990" w:rsidRPr="00C83424">
        <w:rPr>
          <w:rFonts w:ascii="Arial" w:hAnsi="Arial" w:cs="Arial"/>
          <w:rPrChange w:id="576" w:author="Christina Chang" w:date="2023-10-31T13:26:00Z">
            <w:rPr/>
          </w:rPrChange>
        </w:rPr>
        <w:t>brai</w:t>
      </w:r>
      <w:r w:rsidR="00DF74B8" w:rsidRPr="00C83424">
        <w:rPr>
          <w:rFonts w:ascii="Arial" w:hAnsi="Arial" w:cs="Arial"/>
          <w:rPrChange w:id="577" w:author="Christina Chang" w:date="2023-10-31T13:26:00Z">
            <w:rPr/>
          </w:rPrChange>
        </w:rPr>
        <w:t>n and</w:t>
      </w:r>
      <w:r w:rsidR="00705990" w:rsidRPr="00C83424">
        <w:rPr>
          <w:rFonts w:ascii="Arial" w:hAnsi="Arial" w:cs="Arial"/>
          <w:rPrChange w:id="578" w:author="Christina Chang" w:date="2023-10-31T13:26:00Z">
            <w:rPr/>
          </w:rPrChange>
        </w:rPr>
        <w:t xml:space="preserve"> </w:t>
      </w:r>
      <w:r w:rsidR="00D141B2" w:rsidRPr="00C83424">
        <w:rPr>
          <w:rFonts w:ascii="Arial" w:hAnsi="Arial" w:cs="Arial"/>
          <w:rPrChange w:id="579" w:author="Christina Chang" w:date="2023-10-31T13:26:00Z">
            <w:rPr/>
          </w:rPrChange>
        </w:rPr>
        <w:t>LP</w:t>
      </w:r>
      <w:r w:rsidR="000A5E3B" w:rsidRPr="00C83424">
        <w:rPr>
          <w:rFonts w:ascii="Arial" w:hAnsi="Arial" w:cs="Arial"/>
          <w:rPrChange w:id="580" w:author="Christina Chang" w:date="2023-10-31T13:26:00Z">
            <w:rPr/>
          </w:rPrChange>
        </w:rPr>
        <w:t xml:space="preserve"> </w:t>
      </w:r>
      <w:r w:rsidR="006D5995" w:rsidRPr="00C83424">
        <w:rPr>
          <w:rFonts w:ascii="Arial" w:hAnsi="Arial" w:cs="Arial"/>
          <w:rPrChange w:id="581" w:author="Christina Chang" w:date="2023-10-31T13:26:00Z">
            <w:rPr/>
          </w:rPrChange>
        </w:rPr>
        <w:t>to measure OP</w:t>
      </w:r>
      <w:r w:rsidR="00705990" w:rsidRPr="00C83424">
        <w:rPr>
          <w:rFonts w:ascii="Arial" w:hAnsi="Arial" w:cs="Arial"/>
          <w:rPrChange w:id="582" w:author="Christina Chang" w:date="2023-10-31T13:26:00Z">
            <w:rPr/>
          </w:rPrChange>
        </w:rPr>
        <w:t xml:space="preserve"> and obtain CSF for microbiological</w:t>
      </w:r>
      <w:r w:rsidR="009D2D07" w:rsidRPr="00C83424">
        <w:rPr>
          <w:rFonts w:ascii="Arial" w:hAnsi="Arial" w:cs="Arial"/>
          <w:rPrChange w:id="583" w:author="Christina Chang" w:date="2023-10-31T13:26:00Z">
            <w:rPr/>
          </w:rPrChange>
        </w:rPr>
        <w:t xml:space="preserve"> and biochemical </w:t>
      </w:r>
      <w:r w:rsidR="00705990" w:rsidRPr="00C83424">
        <w:rPr>
          <w:rFonts w:ascii="Arial" w:hAnsi="Arial" w:cs="Arial"/>
          <w:rPrChange w:id="584" w:author="Christina Chang" w:date="2023-10-31T13:26:00Z">
            <w:rPr/>
          </w:rPrChange>
        </w:rPr>
        <w:t>analys</w:t>
      </w:r>
      <w:r w:rsidR="00EF7453" w:rsidRPr="00C83424">
        <w:rPr>
          <w:rFonts w:ascii="Arial" w:hAnsi="Arial" w:cs="Arial"/>
          <w:rPrChange w:id="585" w:author="Christina Chang" w:date="2023-10-31T13:26:00Z">
            <w:rPr/>
          </w:rPrChange>
        </w:rPr>
        <w:t>es</w:t>
      </w:r>
      <w:r w:rsidR="00705990" w:rsidRPr="00C83424">
        <w:rPr>
          <w:rFonts w:ascii="Arial" w:hAnsi="Arial" w:cs="Arial"/>
          <w:rPrChange w:id="586" w:author="Christina Chang" w:date="2023-10-31T13:26:00Z">
            <w:rPr/>
          </w:rPrChange>
        </w:rPr>
        <w:t>.</w:t>
      </w:r>
    </w:p>
    <w:bookmarkEnd w:id="556"/>
    <w:p w14:paraId="0DF87A96" w14:textId="1B2BC3BA" w:rsidR="00306F33" w:rsidRDefault="00306F33">
      <w:pPr>
        <w:pStyle w:val="ListParagraph"/>
        <w:numPr>
          <w:ilvl w:val="0"/>
          <w:numId w:val="14"/>
        </w:numPr>
        <w:spacing w:line="360" w:lineRule="auto"/>
        <w:rPr>
          <w:rFonts w:ascii="Arial" w:hAnsi="Arial" w:cs="Arial"/>
          <w:color w:val="000000"/>
          <w:lang w:eastAsia="en-AU"/>
        </w:rPr>
      </w:pPr>
      <w:r w:rsidRPr="00614400">
        <w:rPr>
          <w:rFonts w:ascii="Arial" w:hAnsi="Arial" w:cs="Arial"/>
          <w:b/>
          <w:bCs/>
        </w:rPr>
        <w:t>(</w:t>
      </w:r>
      <w:proofErr w:type="spellStart"/>
      <w:r w:rsidRPr="00614400">
        <w:rPr>
          <w:rFonts w:ascii="Arial" w:hAnsi="Arial" w:cs="Arial"/>
          <w:b/>
          <w:bCs/>
        </w:rPr>
        <w:t>AII</w:t>
      </w:r>
      <w:r w:rsidR="00EF4072">
        <w:rPr>
          <w:rFonts w:ascii="Arial" w:hAnsi="Arial" w:cs="Arial"/>
          <w:b/>
          <w:bCs/>
        </w:rPr>
        <w:t>u</w:t>
      </w:r>
      <w:proofErr w:type="spellEnd"/>
      <w:r w:rsidRPr="00614400">
        <w:rPr>
          <w:rFonts w:ascii="Arial" w:hAnsi="Arial" w:cs="Arial"/>
          <w:b/>
          <w:bCs/>
        </w:rPr>
        <w:t xml:space="preserve">) </w:t>
      </w:r>
      <w:r w:rsidR="00705990" w:rsidRPr="00614400">
        <w:rPr>
          <w:rFonts w:ascii="Arial" w:hAnsi="Arial" w:cs="Arial"/>
          <w:color w:val="000000"/>
          <w:lang w:eastAsia="en-AU"/>
        </w:rPr>
        <w:t xml:space="preserve">Treatment of C-IRIS should include therapeutic LP, symptomatic therapy such as analgesia, antiemetics and antiepileptics where </w:t>
      </w:r>
      <w:r w:rsidR="00E06851">
        <w:rPr>
          <w:rFonts w:ascii="Arial" w:hAnsi="Arial" w:cs="Arial"/>
          <w:color w:val="000000"/>
          <w:lang w:eastAsia="en-AU"/>
        </w:rPr>
        <w:t>appropriate</w:t>
      </w:r>
      <w:r w:rsidRPr="00614400">
        <w:rPr>
          <w:rFonts w:ascii="Arial" w:hAnsi="Arial" w:cs="Arial"/>
          <w:color w:val="000000"/>
          <w:lang w:eastAsia="en-AU"/>
        </w:rPr>
        <w:t>.</w:t>
      </w:r>
    </w:p>
    <w:p w14:paraId="620D8F26" w14:textId="1AE69D77" w:rsidR="00277473" w:rsidRDefault="00277473">
      <w:pPr>
        <w:pStyle w:val="ListParagraph"/>
        <w:numPr>
          <w:ilvl w:val="0"/>
          <w:numId w:val="14"/>
        </w:numPr>
        <w:spacing w:line="360" w:lineRule="auto"/>
        <w:rPr>
          <w:rFonts w:ascii="Arial" w:hAnsi="Arial" w:cs="Arial"/>
          <w:color w:val="000000"/>
          <w:lang w:eastAsia="en-AU"/>
        </w:rPr>
      </w:pPr>
      <w:r>
        <w:rPr>
          <w:rFonts w:ascii="Arial" w:hAnsi="Arial" w:cs="Arial"/>
          <w:b/>
          <w:bCs/>
          <w:color w:val="000000"/>
          <w:lang w:eastAsia="en-AU"/>
        </w:rPr>
        <w:t>(AIII)</w:t>
      </w:r>
      <w:r w:rsidRPr="00277473">
        <w:rPr>
          <w:rFonts w:ascii="Arial" w:hAnsi="Arial" w:cs="Arial"/>
          <w:color w:val="000000"/>
          <w:lang w:eastAsia="en-AU"/>
        </w:rPr>
        <w:t xml:space="preserve"> Continue current antifungal therapy</w:t>
      </w:r>
      <w:r w:rsidR="00AC42E6">
        <w:rPr>
          <w:rFonts w:ascii="Arial" w:hAnsi="Arial" w:cs="Arial"/>
          <w:color w:val="000000"/>
          <w:lang w:eastAsia="en-AU"/>
        </w:rPr>
        <w:t>.</w:t>
      </w:r>
    </w:p>
    <w:p w14:paraId="3A2F948E" w14:textId="2B4BFD3B" w:rsidR="00306F33" w:rsidRPr="00614400" w:rsidRDefault="00306F33">
      <w:pPr>
        <w:pStyle w:val="ListParagraph"/>
        <w:numPr>
          <w:ilvl w:val="0"/>
          <w:numId w:val="14"/>
        </w:numPr>
        <w:spacing w:line="360" w:lineRule="auto"/>
        <w:rPr>
          <w:rFonts w:ascii="Arial" w:hAnsi="Arial" w:cs="Arial"/>
          <w:color w:val="000000"/>
          <w:lang w:eastAsia="en-AU"/>
        </w:rPr>
      </w:pPr>
      <w:r w:rsidRPr="00614400">
        <w:rPr>
          <w:rFonts w:ascii="Arial" w:hAnsi="Arial" w:cs="Arial"/>
          <w:b/>
          <w:bCs/>
          <w:color w:val="000000"/>
          <w:lang w:eastAsia="en-AU"/>
        </w:rPr>
        <w:t>(</w:t>
      </w:r>
      <w:proofErr w:type="spellStart"/>
      <w:r w:rsidRPr="00614400">
        <w:rPr>
          <w:rFonts w:ascii="Arial" w:hAnsi="Arial" w:cs="Arial"/>
          <w:b/>
          <w:bCs/>
          <w:color w:val="000000"/>
          <w:lang w:eastAsia="en-AU"/>
        </w:rPr>
        <w:t>Blll</w:t>
      </w:r>
      <w:proofErr w:type="spellEnd"/>
      <w:r w:rsidRPr="00614400">
        <w:rPr>
          <w:rFonts w:ascii="Arial" w:hAnsi="Arial" w:cs="Arial"/>
          <w:b/>
          <w:bCs/>
          <w:color w:val="000000"/>
          <w:lang w:eastAsia="en-AU"/>
        </w:rPr>
        <w:t xml:space="preserve">) </w:t>
      </w:r>
      <w:r w:rsidR="00705990" w:rsidRPr="00614400">
        <w:rPr>
          <w:rFonts w:ascii="Arial" w:hAnsi="Arial" w:cs="Arial"/>
          <w:color w:val="000000"/>
          <w:lang w:eastAsia="en-AU"/>
        </w:rPr>
        <w:t xml:space="preserve">High-dose </w:t>
      </w:r>
      <w:r w:rsidR="00D141B2" w:rsidRPr="00614400">
        <w:rPr>
          <w:rFonts w:ascii="Arial" w:hAnsi="Arial" w:cs="Arial"/>
          <w:color w:val="000000"/>
          <w:lang w:eastAsia="en-AU"/>
        </w:rPr>
        <w:t>prednisone</w:t>
      </w:r>
      <w:r w:rsidR="00AC42E6">
        <w:rPr>
          <w:rFonts w:ascii="Arial" w:hAnsi="Arial" w:cs="Arial"/>
          <w:color w:val="000000"/>
          <w:lang w:eastAsia="en-AU"/>
        </w:rPr>
        <w:t>/prednisolone</w:t>
      </w:r>
      <w:r w:rsidR="00D141B2" w:rsidRPr="00614400">
        <w:rPr>
          <w:rFonts w:ascii="Arial" w:hAnsi="Arial" w:cs="Arial"/>
          <w:color w:val="000000"/>
          <w:lang w:eastAsia="en-AU"/>
        </w:rPr>
        <w:t xml:space="preserve"> </w:t>
      </w:r>
      <w:r w:rsidR="00705990" w:rsidRPr="00614400">
        <w:rPr>
          <w:rFonts w:ascii="Arial" w:hAnsi="Arial" w:cs="Arial"/>
          <w:color w:val="000000"/>
          <w:lang w:eastAsia="en-AU"/>
        </w:rPr>
        <w:t>(usually 0.5-1</w:t>
      </w:r>
      <w:r w:rsidR="00CF5FBC" w:rsidRPr="00614400">
        <w:rPr>
          <w:rFonts w:ascii="Arial" w:hAnsi="Arial" w:cs="Arial"/>
          <w:color w:val="000000"/>
          <w:lang w:eastAsia="en-AU"/>
        </w:rPr>
        <w:t>.0</w:t>
      </w:r>
      <w:r w:rsidR="005B49F1" w:rsidRPr="00614400">
        <w:rPr>
          <w:rFonts w:ascii="Arial" w:hAnsi="Arial" w:cs="Arial"/>
          <w:color w:val="000000"/>
          <w:lang w:eastAsia="en-AU"/>
        </w:rPr>
        <w:t xml:space="preserve"> </w:t>
      </w:r>
      <w:r w:rsidR="00705990" w:rsidRPr="00614400">
        <w:rPr>
          <w:rFonts w:ascii="Arial" w:hAnsi="Arial" w:cs="Arial"/>
          <w:color w:val="000000"/>
          <w:lang w:eastAsia="en-AU"/>
        </w:rPr>
        <w:t>mg/kg</w:t>
      </w:r>
      <w:r w:rsidRPr="00614400">
        <w:rPr>
          <w:rFonts w:ascii="Arial" w:hAnsi="Arial" w:cs="Arial"/>
          <w:color w:val="000000"/>
          <w:lang w:eastAsia="en-AU"/>
        </w:rPr>
        <w:t xml:space="preserve"> </w:t>
      </w:r>
      <w:r w:rsidR="00705990" w:rsidRPr="00614400">
        <w:rPr>
          <w:rFonts w:ascii="Arial" w:hAnsi="Arial" w:cs="Arial"/>
          <w:color w:val="000000"/>
          <w:lang w:eastAsia="en-AU"/>
        </w:rPr>
        <w:t>d</w:t>
      </w:r>
      <w:r w:rsidRPr="00614400">
        <w:rPr>
          <w:rFonts w:ascii="Arial" w:hAnsi="Arial" w:cs="Arial"/>
          <w:color w:val="000000"/>
          <w:lang w:eastAsia="en-AU"/>
        </w:rPr>
        <w:t>aily</w:t>
      </w:r>
      <w:r w:rsidR="00705990" w:rsidRPr="00614400">
        <w:rPr>
          <w:rFonts w:ascii="Arial" w:hAnsi="Arial" w:cs="Arial"/>
          <w:color w:val="000000"/>
          <w:lang w:eastAsia="en-AU"/>
        </w:rPr>
        <w:t>) or dexamethasone (usually 0.2-0.3</w:t>
      </w:r>
      <w:r w:rsidR="005B49F1" w:rsidRPr="00614400">
        <w:rPr>
          <w:rFonts w:ascii="Arial" w:hAnsi="Arial" w:cs="Arial"/>
          <w:color w:val="000000"/>
          <w:lang w:eastAsia="en-AU"/>
        </w:rPr>
        <w:t xml:space="preserve"> </w:t>
      </w:r>
      <w:r w:rsidR="00705990" w:rsidRPr="00614400">
        <w:rPr>
          <w:rFonts w:ascii="Arial" w:hAnsi="Arial" w:cs="Arial"/>
          <w:color w:val="000000"/>
          <w:lang w:eastAsia="en-AU"/>
        </w:rPr>
        <w:t>mg/kg</w:t>
      </w:r>
      <w:r w:rsidRPr="00614400">
        <w:rPr>
          <w:rFonts w:ascii="Arial" w:hAnsi="Arial" w:cs="Arial"/>
          <w:color w:val="000000"/>
          <w:lang w:eastAsia="en-AU"/>
        </w:rPr>
        <w:t xml:space="preserve"> </w:t>
      </w:r>
      <w:r w:rsidR="00705990" w:rsidRPr="00614400">
        <w:rPr>
          <w:rFonts w:ascii="Arial" w:hAnsi="Arial" w:cs="Arial"/>
          <w:color w:val="000000"/>
          <w:lang w:eastAsia="en-AU"/>
        </w:rPr>
        <w:t>d</w:t>
      </w:r>
      <w:r w:rsidRPr="00614400">
        <w:rPr>
          <w:rFonts w:ascii="Arial" w:hAnsi="Arial" w:cs="Arial"/>
          <w:color w:val="000000"/>
          <w:lang w:eastAsia="en-AU"/>
        </w:rPr>
        <w:t>aily</w:t>
      </w:r>
      <w:r w:rsidR="00705990" w:rsidRPr="00614400">
        <w:rPr>
          <w:rFonts w:ascii="Arial" w:hAnsi="Arial" w:cs="Arial"/>
          <w:color w:val="000000"/>
          <w:lang w:eastAsia="en-AU"/>
        </w:rPr>
        <w:t xml:space="preserve">), weaned over 4-6 weeks may be considered in those with persistent symptoms, </w:t>
      </w:r>
      <w:r w:rsidR="001E669A" w:rsidRPr="00614400">
        <w:rPr>
          <w:rFonts w:ascii="Arial" w:hAnsi="Arial" w:cs="Arial"/>
          <w:color w:val="000000"/>
          <w:lang w:eastAsia="en-AU"/>
        </w:rPr>
        <w:t xml:space="preserve">unresponsive </w:t>
      </w:r>
      <w:r w:rsidR="00705990" w:rsidRPr="00614400">
        <w:rPr>
          <w:rFonts w:ascii="Arial" w:hAnsi="Arial" w:cs="Arial"/>
          <w:color w:val="000000"/>
          <w:lang w:eastAsia="en-AU"/>
        </w:rPr>
        <w:t>to</w:t>
      </w:r>
      <w:r w:rsidR="00BD7F04" w:rsidRPr="00614400">
        <w:rPr>
          <w:rFonts w:ascii="Arial" w:hAnsi="Arial" w:cs="Arial"/>
          <w:color w:val="000000"/>
          <w:lang w:eastAsia="en-AU"/>
        </w:rPr>
        <w:t xml:space="preserve"> </w:t>
      </w:r>
      <w:r w:rsidR="00705990" w:rsidRPr="00614400">
        <w:rPr>
          <w:rFonts w:ascii="Arial" w:hAnsi="Arial" w:cs="Arial"/>
          <w:color w:val="000000"/>
          <w:lang w:eastAsia="en-AU"/>
        </w:rPr>
        <w:t>therapeutic LPs</w:t>
      </w:r>
      <w:r w:rsidR="00D141B2" w:rsidRPr="00614400">
        <w:rPr>
          <w:rFonts w:ascii="Arial" w:hAnsi="Arial" w:cs="Arial"/>
          <w:color w:val="000000"/>
          <w:lang w:eastAsia="en-AU"/>
        </w:rPr>
        <w:t>.</w:t>
      </w:r>
      <w:r w:rsidR="00705990" w:rsidRPr="00614400">
        <w:rPr>
          <w:rFonts w:ascii="Arial" w:hAnsi="Arial" w:cs="Arial"/>
          <w:color w:val="000000"/>
          <w:lang w:eastAsia="en-AU"/>
        </w:rPr>
        <w:t xml:space="preserve"> </w:t>
      </w:r>
      <w:r w:rsidR="00CF5FBC" w:rsidRPr="00614400">
        <w:rPr>
          <w:rFonts w:ascii="Arial" w:hAnsi="Arial" w:cs="Arial"/>
          <w:color w:val="000000"/>
          <w:lang w:eastAsia="en-AU"/>
        </w:rPr>
        <w:t>Rarely a second</w:t>
      </w:r>
      <w:r w:rsidR="00754E98" w:rsidRPr="00614400">
        <w:rPr>
          <w:rFonts w:ascii="Arial" w:hAnsi="Arial" w:cs="Arial"/>
          <w:color w:val="000000"/>
          <w:lang w:eastAsia="en-AU"/>
        </w:rPr>
        <w:t xml:space="preserve"> steroid</w:t>
      </w:r>
      <w:r w:rsidR="00CF5FBC" w:rsidRPr="00614400">
        <w:rPr>
          <w:rFonts w:ascii="Arial" w:hAnsi="Arial" w:cs="Arial"/>
          <w:color w:val="000000"/>
          <w:lang w:eastAsia="en-AU"/>
        </w:rPr>
        <w:t xml:space="preserve"> </w:t>
      </w:r>
      <w:r w:rsidR="00A07934" w:rsidRPr="00614400">
        <w:rPr>
          <w:rFonts w:ascii="Arial" w:hAnsi="Arial" w:cs="Arial"/>
          <w:color w:val="000000"/>
          <w:lang w:eastAsia="en-AU"/>
        </w:rPr>
        <w:t xml:space="preserve">course </w:t>
      </w:r>
      <w:r w:rsidR="00754E98" w:rsidRPr="00614400">
        <w:rPr>
          <w:rFonts w:ascii="Arial" w:hAnsi="Arial" w:cs="Arial"/>
          <w:color w:val="000000"/>
          <w:lang w:eastAsia="en-AU"/>
        </w:rPr>
        <w:t>with</w:t>
      </w:r>
      <w:r w:rsidR="00A07934" w:rsidRPr="00614400">
        <w:rPr>
          <w:rFonts w:ascii="Arial" w:hAnsi="Arial" w:cs="Arial"/>
          <w:color w:val="000000"/>
          <w:lang w:eastAsia="en-AU"/>
        </w:rPr>
        <w:t xml:space="preserve"> </w:t>
      </w:r>
      <w:r w:rsidR="00CF5FBC" w:rsidRPr="00614400">
        <w:rPr>
          <w:rFonts w:ascii="Arial" w:hAnsi="Arial" w:cs="Arial"/>
          <w:color w:val="000000"/>
          <w:lang w:eastAsia="en-AU"/>
        </w:rPr>
        <w:t>taper is needed.</w:t>
      </w:r>
    </w:p>
    <w:p w14:paraId="178D27DA" w14:textId="21ABCC1E" w:rsidR="00306F33" w:rsidRPr="00614400" w:rsidRDefault="00306F33">
      <w:pPr>
        <w:pStyle w:val="ListParagraph"/>
        <w:numPr>
          <w:ilvl w:val="0"/>
          <w:numId w:val="14"/>
        </w:numPr>
        <w:spacing w:line="360" w:lineRule="auto"/>
        <w:rPr>
          <w:rFonts w:ascii="Arial" w:hAnsi="Arial" w:cs="Arial"/>
          <w:color w:val="000000"/>
          <w:lang w:eastAsia="en-AU"/>
        </w:rPr>
      </w:pPr>
      <w:r w:rsidRPr="00614400">
        <w:rPr>
          <w:rFonts w:ascii="Arial" w:hAnsi="Arial" w:cs="Arial"/>
          <w:b/>
          <w:bCs/>
          <w:color w:val="000000"/>
          <w:lang w:eastAsia="en-AU"/>
        </w:rPr>
        <w:t xml:space="preserve">(DIII) </w:t>
      </w:r>
      <w:r w:rsidR="00705990" w:rsidRPr="00614400">
        <w:rPr>
          <w:rFonts w:ascii="Arial" w:hAnsi="Arial" w:cs="Arial"/>
          <w:color w:val="000000"/>
          <w:lang w:eastAsia="en-AU"/>
        </w:rPr>
        <w:t>Do not stop ART.</w:t>
      </w:r>
    </w:p>
    <w:p w14:paraId="2F461FD7" w14:textId="0335DC01" w:rsidR="00BB1A97" w:rsidRPr="00BB1A97" w:rsidRDefault="00306F33">
      <w:pPr>
        <w:pStyle w:val="ListParagraph"/>
        <w:numPr>
          <w:ilvl w:val="0"/>
          <w:numId w:val="14"/>
        </w:numPr>
        <w:spacing w:line="360" w:lineRule="auto"/>
        <w:rPr>
          <w:rFonts w:ascii="Arial" w:hAnsi="Arial" w:cs="Arial"/>
        </w:rPr>
      </w:pPr>
      <w:bookmarkStart w:id="587" w:name="_Hlk149659418"/>
      <w:r w:rsidRPr="00BB1A97">
        <w:rPr>
          <w:rFonts w:ascii="Arial" w:hAnsi="Arial" w:cs="Arial"/>
          <w:b/>
          <w:bCs/>
          <w:color w:val="000000"/>
          <w:lang w:eastAsia="en-AU"/>
        </w:rPr>
        <w:t>(</w:t>
      </w:r>
      <w:r w:rsidR="00625536" w:rsidRPr="00BB1A97">
        <w:rPr>
          <w:rFonts w:ascii="Arial" w:hAnsi="Arial" w:cs="Arial"/>
          <w:b/>
          <w:bCs/>
          <w:color w:val="000000"/>
          <w:lang w:eastAsia="en-AU"/>
        </w:rPr>
        <w:t>B</w:t>
      </w:r>
      <w:r w:rsidRPr="00BB1A97">
        <w:rPr>
          <w:rFonts w:ascii="Arial" w:hAnsi="Arial" w:cs="Arial"/>
          <w:b/>
          <w:bCs/>
          <w:color w:val="000000"/>
          <w:lang w:eastAsia="en-AU"/>
        </w:rPr>
        <w:t xml:space="preserve">III) </w:t>
      </w:r>
      <w:del w:id="588" w:author="Christina Chang" w:date="2023-10-31T13:03:00Z">
        <w:r w:rsidR="00705990" w:rsidRPr="00BB1A97" w:rsidDel="00C45C12">
          <w:rPr>
            <w:rFonts w:ascii="Arial" w:hAnsi="Arial" w:cs="Arial"/>
            <w:color w:val="000000"/>
            <w:lang w:eastAsia="en-AU"/>
          </w:rPr>
          <w:delText xml:space="preserve">We recommend that </w:delText>
        </w:r>
        <w:r w:rsidR="001E669A" w:rsidRPr="00BB1A97" w:rsidDel="00C45C12">
          <w:rPr>
            <w:rFonts w:ascii="Arial" w:hAnsi="Arial" w:cs="Arial"/>
            <w:color w:val="000000"/>
            <w:lang w:eastAsia="en-AU"/>
          </w:rPr>
          <w:delText>c</w:delText>
        </w:r>
      </w:del>
      <w:ins w:id="589" w:author="Christina Chang" w:date="2023-10-31T13:03:00Z">
        <w:r w:rsidR="00C45C12">
          <w:rPr>
            <w:rFonts w:ascii="Arial" w:hAnsi="Arial" w:cs="Arial"/>
            <w:color w:val="000000"/>
            <w:lang w:eastAsia="en-AU"/>
          </w:rPr>
          <w:t>C</w:t>
        </w:r>
      </w:ins>
      <w:r w:rsidR="001E669A" w:rsidRPr="00BB1A97">
        <w:rPr>
          <w:rFonts w:ascii="Arial" w:hAnsi="Arial" w:cs="Arial"/>
          <w:color w:val="000000"/>
          <w:lang w:eastAsia="en-AU"/>
        </w:rPr>
        <w:t xml:space="preserve">ases of </w:t>
      </w:r>
      <w:r w:rsidR="00705990" w:rsidRPr="00BB1A97">
        <w:rPr>
          <w:rFonts w:ascii="Arial" w:hAnsi="Arial" w:cs="Arial"/>
          <w:color w:val="000000"/>
          <w:lang w:eastAsia="en-AU"/>
        </w:rPr>
        <w:t>steroid</w:t>
      </w:r>
      <w:r w:rsidR="001E669A" w:rsidRPr="00BB1A97">
        <w:rPr>
          <w:rFonts w:ascii="Arial" w:hAnsi="Arial" w:cs="Arial"/>
          <w:color w:val="000000"/>
          <w:lang w:eastAsia="en-AU"/>
        </w:rPr>
        <w:t>-</w:t>
      </w:r>
      <w:r w:rsidR="00705990" w:rsidRPr="00BB1A97">
        <w:rPr>
          <w:rFonts w:ascii="Arial" w:hAnsi="Arial" w:cs="Arial"/>
          <w:color w:val="000000"/>
          <w:lang w:eastAsia="en-AU"/>
        </w:rPr>
        <w:t xml:space="preserve">refractory </w:t>
      </w:r>
      <w:r w:rsidR="00EF7453" w:rsidRPr="00BB1A97">
        <w:rPr>
          <w:rFonts w:ascii="Arial" w:hAnsi="Arial" w:cs="Arial"/>
          <w:color w:val="000000"/>
          <w:lang w:eastAsia="en-AU"/>
        </w:rPr>
        <w:t xml:space="preserve">or recurrent </w:t>
      </w:r>
      <w:r w:rsidR="00705990" w:rsidRPr="00BB1A97">
        <w:rPr>
          <w:rFonts w:ascii="Arial" w:hAnsi="Arial" w:cs="Arial"/>
          <w:color w:val="000000"/>
          <w:lang w:eastAsia="en-AU"/>
        </w:rPr>
        <w:t>C-IRIS be discussed with experts in the field</w:t>
      </w:r>
      <w:r w:rsidR="007B524A">
        <w:rPr>
          <w:rFonts w:ascii="Arial" w:hAnsi="Arial" w:cs="Arial"/>
          <w:color w:val="000000"/>
          <w:lang w:eastAsia="en-AU"/>
        </w:rPr>
        <w:t xml:space="preserve">. </w:t>
      </w:r>
    </w:p>
    <w:p w14:paraId="0B8E80D3" w14:textId="5C108FF4" w:rsidR="00BE44AD" w:rsidRPr="00BB1A97" w:rsidRDefault="00BE44AD">
      <w:pPr>
        <w:pStyle w:val="ListParagraph"/>
        <w:numPr>
          <w:ilvl w:val="0"/>
          <w:numId w:val="14"/>
        </w:numPr>
        <w:spacing w:line="360" w:lineRule="auto"/>
        <w:rPr>
          <w:rFonts w:ascii="Arial" w:hAnsi="Arial" w:cs="Arial"/>
        </w:rPr>
      </w:pPr>
      <w:r w:rsidRPr="00BB1A97">
        <w:rPr>
          <w:rFonts w:ascii="Arial" w:hAnsi="Arial" w:cs="Arial"/>
          <w:b/>
          <w:bCs/>
        </w:rPr>
        <w:t>(</w:t>
      </w:r>
      <w:proofErr w:type="spellStart"/>
      <w:r w:rsidRPr="00BB1A97">
        <w:rPr>
          <w:rFonts w:ascii="Arial" w:hAnsi="Arial" w:cs="Arial"/>
          <w:b/>
          <w:bCs/>
        </w:rPr>
        <w:t>CIIu</w:t>
      </w:r>
      <w:proofErr w:type="spellEnd"/>
      <w:r w:rsidRPr="00BB1A97">
        <w:rPr>
          <w:rFonts w:ascii="Arial" w:hAnsi="Arial" w:cs="Arial"/>
          <w:b/>
          <w:bCs/>
        </w:rPr>
        <w:t xml:space="preserve">) </w:t>
      </w:r>
      <w:ins w:id="590" w:author="Christina Chang" w:date="2023-10-31T13:03:00Z">
        <w:r w:rsidR="00C45C12" w:rsidRPr="002D6956">
          <w:rPr>
            <w:rFonts w:ascii="Arial" w:hAnsi="Arial" w:cs="Arial"/>
            <w:rPrChange w:id="591" w:author="Christina Chang" w:date="2023-10-31T13:31:00Z">
              <w:rPr>
                <w:rFonts w:ascii="Arial" w:hAnsi="Arial" w:cs="Arial"/>
                <w:b/>
                <w:bCs/>
              </w:rPr>
            </w:rPrChange>
          </w:rPr>
          <w:t>Steroids</w:t>
        </w:r>
      </w:ins>
      <w:ins w:id="592" w:author="Christina Chang" w:date="2023-10-31T15:42:00Z">
        <w:r w:rsidR="004C5513">
          <w:rPr>
            <w:rFonts w:ascii="Arial" w:hAnsi="Arial" w:cs="Arial"/>
          </w:rPr>
          <w:t xml:space="preserve"> may be considered</w:t>
        </w:r>
      </w:ins>
      <w:ins w:id="593" w:author="Christina Chang" w:date="2023-10-31T13:03:00Z">
        <w:r w:rsidR="00C45C12">
          <w:rPr>
            <w:rFonts w:ascii="Arial" w:hAnsi="Arial" w:cs="Arial"/>
            <w:b/>
            <w:bCs/>
          </w:rPr>
          <w:t xml:space="preserve"> </w:t>
        </w:r>
      </w:ins>
      <w:del w:id="594" w:author="Christina Chang" w:date="2023-10-31T13:03:00Z">
        <w:r w:rsidRPr="00BB1A97" w:rsidDel="00C45C12">
          <w:rPr>
            <w:rFonts w:ascii="Arial" w:hAnsi="Arial" w:cs="Arial"/>
          </w:rPr>
          <w:delText xml:space="preserve">Pulsed methylprednisolone 1 g daily for 7 days followed by tapered </w:delText>
        </w:r>
        <w:r w:rsidR="00C85106" w:rsidDel="00C45C12">
          <w:rPr>
            <w:rFonts w:ascii="Arial" w:hAnsi="Arial" w:cs="Arial"/>
          </w:rPr>
          <w:delText>prednisone</w:delText>
        </w:r>
        <w:r w:rsidR="00897088" w:rsidDel="00C45C12">
          <w:rPr>
            <w:rFonts w:ascii="Arial" w:hAnsi="Arial" w:cs="Arial"/>
          </w:rPr>
          <w:delText>/prednisolone</w:delText>
        </w:r>
        <w:r w:rsidRPr="00BB1A97" w:rsidDel="00C45C12">
          <w:rPr>
            <w:rFonts w:ascii="Arial" w:hAnsi="Arial" w:cs="Arial"/>
          </w:rPr>
          <w:delText xml:space="preserve"> </w:delText>
        </w:r>
      </w:del>
      <w:r w:rsidRPr="00BB1A97">
        <w:rPr>
          <w:rFonts w:ascii="Arial" w:hAnsi="Arial" w:cs="Arial"/>
        </w:rPr>
        <w:t xml:space="preserve">for </w:t>
      </w:r>
      <w:del w:id="595" w:author="Christina Chang" w:date="2023-10-31T15:42:00Z">
        <w:r w:rsidRPr="00BB1A97" w:rsidDel="004C5513">
          <w:rPr>
            <w:rFonts w:ascii="Arial" w:hAnsi="Arial" w:cs="Arial"/>
          </w:rPr>
          <w:delText xml:space="preserve">patients meeting </w:delText>
        </w:r>
      </w:del>
      <w:r w:rsidRPr="00BB1A97">
        <w:rPr>
          <w:rFonts w:ascii="Arial" w:hAnsi="Arial" w:cs="Arial"/>
        </w:rPr>
        <w:t>PIIRS</w:t>
      </w:r>
      <w:ins w:id="596" w:author="Christina Chang" w:date="2023-10-31T15:43:00Z">
        <w:r w:rsidR="004C5513">
          <w:rPr>
            <w:rFonts w:ascii="Arial" w:hAnsi="Arial" w:cs="Arial"/>
          </w:rPr>
          <w:t>.</w:t>
        </w:r>
      </w:ins>
      <w:r w:rsidRPr="00BB1A97">
        <w:rPr>
          <w:rFonts w:ascii="Arial" w:hAnsi="Arial" w:cs="Arial"/>
        </w:rPr>
        <w:t xml:space="preserve"> </w:t>
      </w:r>
      <w:bookmarkEnd w:id="587"/>
      <w:del w:id="597" w:author="Christina Chang" w:date="2023-10-31T15:43:00Z">
        <w:r w:rsidRPr="00BB1A97" w:rsidDel="004C5513">
          <w:rPr>
            <w:rFonts w:ascii="Arial" w:hAnsi="Arial" w:cs="Arial"/>
          </w:rPr>
          <w:delText>criteria may be considered.</w:delText>
        </w:r>
      </w:del>
    </w:p>
    <w:p w14:paraId="46F7601E" w14:textId="77777777" w:rsidR="006655FE" w:rsidRPr="00614400" w:rsidRDefault="006655FE" w:rsidP="006655FE">
      <w:pPr>
        <w:pStyle w:val="ListParagraph"/>
        <w:spacing w:line="360" w:lineRule="auto"/>
        <w:rPr>
          <w:rFonts w:ascii="Arial" w:hAnsi="Arial" w:cs="Arial"/>
          <w:color w:val="000000"/>
          <w:lang w:eastAsia="en-AU"/>
        </w:rPr>
      </w:pPr>
    </w:p>
    <w:p w14:paraId="480D820D" w14:textId="661F7CAB" w:rsidR="0010246C" w:rsidRPr="00697840" w:rsidRDefault="0010246C" w:rsidP="004908A2">
      <w:pPr>
        <w:pStyle w:val="Heading2"/>
        <w:spacing w:line="360" w:lineRule="auto"/>
        <w:rPr>
          <w:lang w:val="en-GB"/>
        </w:rPr>
      </w:pPr>
      <w:bookmarkStart w:id="598" w:name="_Ref94094046"/>
      <w:bookmarkStart w:id="599" w:name="_Toc97048092"/>
      <w:bookmarkStart w:id="600" w:name="_Toc144976251"/>
      <w:r w:rsidRPr="00697840">
        <w:rPr>
          <w:i/>
          <w:lang w:val="en-GB"/>
        </w:rPr>
        <w:t xml:space="preserve">Cryptococcus </w:t>
      </w:r>
      <w:proofErr w:type="spellStart"/>
      <w:r w:rsidRPr="00697840">
        <w:rPr>
          <w:i/>
          <w:lang w:val="en-GB"/>
        </w:rPr>
        <w:t>gattii</w:t>
      </w:r>
      <w:bookmarkEnd w:id="598"/>
      <w:bookmarkEnd w:id="599"/>
      <w:bookmarkEnd w:id="600"/>
      <w:proofErr w:type="spellEnd"/>
    </w:p>
    <w:p w14:paraId="49431A58" w14:textId="5A04F5CD" w:rsidR="0010246C" w:rsidRPr="00697840" w:rsidRDefault="0010246C" w:rsidP="004908A2">
      <w:pPr>
        <w:pStyle w:val="Heading3"/>
        <w:spacing w:line="360" w:lineRule="auto"/>
        <w:rPr>
          <w:lang w:val="en-GB"/>
        </w:rPr>
      </w:pPr>
      <w:bookmarkStart w:id="601" w:name="_Toc97048093"/>
      <w:bookmarkStart w:id="602" w:name="_Toc144976252"/>
      <w:r w:rsidRPr="00697840">
        <w:rPr>
          <w:lang w:val="en-GB"/>
        </w:rPr>
        <w:t>Evidence:</w:t>
      </w:r>
      <w:bookmarkEnd w:id="601"/>
      <w:bookmarkEnd w:id="602"/>
    </w:p>
    <w:p w14:paraId="2BC5916D" w14:textId="5B6F208A" w:rsidR="00B05C96" w:rsidRDefault="00D94FB3" w:rsidP="004908A2">
      <w:pPr>
        <w:spacing w:line="360" w:lineRule="auto"/>
        <w:rPr>
          <w:rFonts w:ascii="Arial" w:hAnsi="Arial" w:cs="Arial"/>
          <w:lang w:val="en-GB"/>
        </w:rPr>
      </w:pPr>
      <w:r w:rsidRPr="00794116">
        <w:rPr>
          <w:rFonts w:ascii="Arial" w:hAnsi="Arial"/>
          <w:lang w:val="en-GB"/>
        </w:rPr>
        <w:t xml:space="preserve">About 50-70% of </w:t>
      </w:r>
      <w:r w:rsidR="00DF457A" w:rsidRPr="00794116">
        <w:rPr>
          <w:rFonts w:ascii="Arial" w:hAnsi="Arial"/>
          <w:i/>
          <w:lang w:val="en-GB"/>
        </w:rPr>
        <w:t>C</w:t>
      </w:r>
      <w:r w:rsidR="000E4D2C" w:rsidRPr="00794116">
        <w:rPr>
          <w:rFonts w:ascii="Arial" w:hAnsi="Arial"/>
          <w:i/>
          <w:lang w:val="en-GB"/>
        </w:rPr>
        <w:t>.</w:t>
      </w:r>
      <w:r w:rsidR="00DF457A" w:rsidRPr="00794116">
        <w:rPr>
          <w:rFonts w:ascii="Arial" w:hAnsi="Arial"/>
          <w:i/>
          <w:lang w:val="en-GB"/>
        </w:rPr>
        <w:t xml:space="preserve"> </w:t>
      </w:r>
      <w:proofErr w:type="spellStart"/>
      <w:r w:rsidR="00DF457A" w:rsidRPr="00794116">
        <w:rPr>
          <w:rFonts w:ascii="Arial" w:hAnsi="Arial"/>
          <w:i/>
          <w:lang w:val="en-GB"/>
        </w:rPr>
        <w:t>gattii</w:t>
      </w:r>
      <w:proofErr w:type="spellEnd"/>
      <w:r w:rsidR="00DF457A" w:rsidRPr="00794116">
        <w:rPr>
          <w:rFonts w:ascii="Arial" w:hAnsi="Arial"/>
          <w:i/>
          <w:lang w:val="en-GB"/>
        </w:rPr>
        <w:t xml:space="preserve"> </w:t>
      </w:r>
      <w:r w:rsidR="00DF457A" w:rsidRPr="00794116">
        <w:rPr>
          <w:rFonts w:ascii="Arial" w:hAnsi="Arial"/>
          <w:lang w:val="en-GB"/>
        </w:rPr>
        <w:t xml:space="preserve">infection occur in </w:t>
      </w:r>
      <w:r w:rsidR="009635F0" w:rsidRPr="00794116">
        <w:rPr>
          <w:rFonts w:ascii="Arial" w:hAnsi="Arial" w:cs="Arial"/>
          <w:lang w:val="en-GB"/>
        </w:rPr>
        <w:t>putativel</w:t>
      </w:r>
      <w:r w:rsidR="0087485D" w:rsidRPr="00794116">
        <w:rPr>
          <w:rFonts w:ascii="Arial" w:hAnsi="Arial" w:cs="Arial"/>
          <w:lang w:val="en-GB"/>
        </w:rPr>
        <w:t xml:space="preserve">y </w:t>
      </w:r>
      <w:r w:rsidR="00197DB2" w:rsidRPr="00794116">
        <w:rPr>
          <w:rFonts w:ascii="Arial" w:hAnsi="Arial"/>
          <w:lang w:val="en-GB"/>
        </w:rPr>
        <w:t xml:space="preserve">immunocompetent </w:t>
      </w:r>
      <w:r w:rsidR="00DF457A" w:rsidRPr="00794116">
        <w:rPr>
          <w:rFonts w:ascii="Arial" w:hAnsi="Arial"/>
          <w:lang w:val="en-GB"/>
        </w:rPr>
        <w:t>hosts</w:t>
      </w:r>
      <w:r w:rsidR="001B0232" w:rsidRPr="00794116">
        <w:rPr>
          <w:rFonts w:ascii="Arial" w:hAnsi="Arial"/>
          <w:lang w:val="en-GB"/>
        </w:rPr>
        <w:fldChar w:fldCharType="begin">
          <w:fldData xml:space="preserve">PEVuZE5vdGU+PENpdGU+PEF1dGhvcj5DaGVuPC9BdXRob3I+PFllYXI+MjAxMjwvWWVhcj48UmVj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</w:fldData>
        </w:fldChar>
      </w:r>
      <w:r w:rsidR="007E74F8">
        <w:rPr>
          <w:rFonts w:ascii="Arial" w:hAnsi="Arial"/>
          <w:lang w:val="en-GB"/>
        </w:rPr>
        <w:instrText xml:space="preserve"> ADDIN EN.CITE </w:instrText>
      </w:r>
      <w:r w:rsidR="007E74F8">
        <w:rPr>
          <w:rFonts w:ascii="Arial" w:hAnsi="Arial"/>
          <w:lang w:val="en-GB"/>
        </w:rPr>
        <w:fldChar w:fldCharType="begin">
          <w:fldData xml:space="preserve">PEVuZE5vdGU+PENpdGU+PEF1dGhvcj5DaGVuPC9BdXRob3I+PFllYXI+MjAxMjwvWWVhcj48UmVj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</w:fldData>
        </w:fldChar>
      </w:r>
      <w:r w:rsidR="007E74F8">
        <w:rPr>
          <w:rFonts w:ascii="Arial" w:hAnsi="Arial"/>
          <w:lang w:val="en-GB"/>
        </w:rPr>
        <w:instrText xml:space="preserve"> ADDIN EN.CITE.DATA </w:instrText>
      </w:r>
      <w:r w:rsidR="007E74F8">
        <w:rPr>
          <w:rFonts w:ascii="Arial" w:hAnsi="Arial"/>
          <w:lang w:val="en-GB"/>
        </w:rPr>
      </w:r>
      <w:r w:rsidR="007E74F8">
        <w:rPr>
          <w:rFonts w:ascii="Arial" w:hAnsi="Arial"/>
          <w:lang w:val="en-GB"/>
        </w:rPr>
        <w:fldChar w:fldCharType="end"/>
      </w:r>
      <w:r w:rsidR="001B0232" w:rsidRPr="00794116">
        <w:rPr>
          <w:rFonts w:ascii="Arial" w:hAnsi="Arial"/>
          <w:lang w:val="en-GB"/>
        </w:rPr>
      </w:r>
      <w:r w:rsidR="001B0232" w:rsidRPr="00794116">
        <w:rPr>
          <w:rFonts w:ascii="Arial" w:hAnsi="Arial"/>
          <w:lang w:val="en-GB"/>
        </w:rPr>
        <w:fldChar w:fldCharType="separate"/>
      </w:r>
      <w:r w:rsidR="007E74F8" w:rsidRPr="007E74F8">
        <w:rPr>
          <w:rFonts w:ascii="Arial" w:hAnsi="Arial"/>
          <w:noProof/>
          <w:vertAlign w:val="superscript"/>
          <w:lang w:val="en-GB"/>
        </w:rPr>
        <w:t>135-137</w:t>
      </w:r>
      <w:r w:rsidR="001B0232" w:rsidRPr="00794116">
        <w:rPr>
          <w:rFonts w:ascii="Arial" w:hAnsi="Arial"/>
          <w:lang w:val="en-GB"/>
        </w:rPr>
        <w:fldChar w:fldCharType="end"/>
      </w:r>
      <w:r w:rsidR="00B13E82" w:rsidRPr="00794116">
        <w:rPr>
          <w:rFonts w:ascii="Arial" w:hAnsi="Arial"/>
          <w:lang w:val="en-GB"/>
        </w:rPr>
        <w:t xml:space="preserve"> </w:t>
      </w:r>
      <w:r w:rsidR="00DF457A" w:rsidRPr="00794116">
        <w:rPr>
          <w:rFonts w:ascii="Arial" w:hAnsi="Arial"/>
          <w:lang w:val="en-GB"/>
        </w:rPr>
        <w:t>compared with 2-3</w:t>
      </w:r>
      <w:r w:rsidR="00794116" w:rsidRPr="00794116">
        <w:rPr>
          <w:rFonts w:ascii="Arial" w:hAnsi="Arial"/>
          <w:lang w:val="en-GB"/>
        </w:rPr>
        <w:t>0</w:t>
      </w:r>
      <w:r w:rsidR="00DF457A" w:rsidRPr="00794116">
        <w:rPr>
          <w:rFonts w:ascii="Arial" w:hAnsi="Arial"/>
          <w:lang w:val="en-GB"/>
        </w:rPr>
        <w:t xml:space="preserve">% in </w:t>
      </w:r>
      <w:r w:rsidRPr="00794116">
        <w:rPr>
          <w:rFonts w:ascii="Arial" w:hAnsi="Arial"/>
          <w:lang w:val="en-GB"/>
        </w:rPr>
        <w:t>PLHIV.</w:t>
      </w:r>
      <w:r w:rsidR="001B0232" w:rsidRPr="00794116">
        <w:rPr>
          <w:rFonts w:ascii="Arial" w:hAnsi="Arial"/>
          <w:lang w:val="en-GB"/>
        </w:rPr>
        <w:fldChar w:fldCharType="begin">
          <w:fldData xml:space="preserve">PEVuZE5vdGU+PENpdGU+PEF1dGhvcj5DaGVuPC9BdXRob3I+PFllYXI+MjAwMDwvWWVhcj48UmVj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</w:fldData>
        </w:fldChar>
      </w:r>
      <w:r w:rsidR="007E74F8">
        <w:rPr>
          <w:rFonts w:ascii="Arial" w:hAnsi="Arial"/>
          <w:lang w:val="en-GB"/>
        </w:rPr>
        <w:instrText xml:space="preserve"> ADDIN EN.CITE </w:instrText>
      </w:r>
      <w:r w:rsidR="007E74F8">
        <w:rPr>
          <w:rFonts w:ascii="Arial" w:hAnsi="Arial"/>
          <w:lang w:val="en-GB"/>
        </w:rPr>
        <w:fldChar w:fldCharType="begin">
          <w:fldData xml:space="preserve">PEVuZE5vdGU+PENpdGU+PEF1dGhvcj5DaGVuPC9BdXRob3I+PFllYXI+MjAwMDwvWWVhcj48UmVj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</w:fldData>
        </w:fldChar>
      </w:r>
      <w:r w:rsidR="007E74F8">
        <w:rPr>
          <w:rFonts w:ascii="Arial" w:hAnsi="Arial"/>
          <w:lang w:val="en-GB"/>
        </w:rPr>
        <w:instrText xml:space="preserve"> ADDIN EN.CITE.DATA </w:instrText>
      </w:r>
      <w:r w:rsidR="007E74F8">
        <w:rPr>
          <w:rFonts w:ascii="Arial" w:hAnsi="Arial"/>
          <w:lang w:val="en-GB"/>
        </w:rPr>
      </w:r>
      <w:r w:rsidR="007E74F8">
        <w:rPr>
          <w:rFonts w:ascii="Arial" w:hAnsi="Arial"/>
          <w:lang w:val="en-GB"/>
        </w:rPr>
        <w:fldChar w:fldCharType="end"/>
      </w:r>
      <w:r w:rsidR="001B0232" w:rsidRPr="00794116">
        <w:rPr>
          <w:rFonts w:ascii="Arial" w:hAnsi="Arial"/>
          <w:lang w:val="en-GB"/>
        </w:rPr>
      </w:r>
      <w:r w:rsidR="001B0232" w:rsidRPr="00794116">
        <w:rPr>
          <w:rFonts w:ascii="Arial" w:hAnsi="Arial"/>
          <w:lang w:val="en-GB"/>
        </w:rPr>
        <w:fldChar w:fldCharType="separate"/>
      </w:r>
      <w:r w:rsidR="007E74F8" w:rsidRPr="007E74F8">
        <w:rPr>
          <w:rFonts w:ascii="Arial" w:hAnsi="Arial"/>
          <w:noProof/>
          <w:vertAlign w:val="superscript"/>
          <w:lang w:val="en-GB"/>
        </w:rPr>
        <w:t>138-142</w:t>
      </w:r>
      <w:r w:rsidR="001B0232" w:rsidRPr="00794116">
        <w:rPr>
          <w:rFonts w:ascii="Arial" w:hAnsi="Arial"/>
          <w:lang w:val="en-GB"/>
        </w:rPr>
        <w:fldChar w:fldCharType="end"/>
      </w:r>
      <w:r w:rsidR="00DF457A" w:rsidRPr="00794116">
        <w:rPr>
          <w:rFonts w:ascii="Arial" w:hAnsi="Arial"/>
          <w:lang w:val="en-GB"/>
        </w:rPr>
        <w:t xml:space="preserve"> Autoantibodies to </w:t>
      </w:r>
      <w:r w:rsidR="00B66290" w:rsidRPr="00794116">
        <w:rPr>
          <w:rFonts w:ascii="Arial" w:hAnsi="Arial"/>
          <w:lang w:val="en-GB"/>
        </w:rPr>
        <w:t>GM-CSF</w:t>
      </w:r>
      <w:r w:rsidR="00DF457A" w:rsidRPr="00794116">
        <w:rPr>
          <w:rFonts w:ascii="Arial" w:hAnsi="Arial"/>
          <w:lang w:val="en-GB"/>
        </w:rPr>
        <w:t xml:space="preserve"> and idiopathic </w:t>
      </w:r>
      <w:r w:rsidR="00517D15" w:rsidRPr="00794116">
        <w:rPr>
          <w:rFonts w:ascii="Arial" w:hAnsi="Arial"/>
          <w:lang w:val="en-GB"/>
        </w:rPr>
        <w:t>CD4 l</w:t>
      </w:r>
      <w:r w:rsidR="00DF457A" w:rsidRPr="00794116">
        <w:rPr>
          <w:rFonts w:ascii="Arial" w:hAnsi="Arial"/>
          <w:lang w:val="en-GB"/>
        </w:rPr>
        <w:t xml:space="preserve">ymphopenia are </w:t>
      </w:r>
      <w:r w:rsidR="00CA3430" w:rsidRPr="00794116">
        <w:rPr>
          <w:rFonts w:ascii="Arial" w:hAnsi="Arial"/>
          <w:lang w:val="en-GB"/>
        </w:rPr>
        <w:t>reported</w:t>
      </w:r>
      <w:r w:rsidR="00DF457A" w:rsidRPr="00794116">
        <w:rPr>
          <w:rFonts w:ascii="Arial" w:hAnsi="Arial"/>
          <w:lang w:val="en-GB"/>
        </w:rPr>
        <w:t xml:space="preserve"> risk factors</w:t>
      </w:r>
      <w:r w:rsidR="00B66290" w:rsidRPr="00794116">
        <w:rPr>
          <w:rFonts w:ascii="Arial" w:hAnsi="Arial"/>
          <w:lang w:val="en-GB"/>
        </w:rPr>
        <w:t>.</w:t>
      </w:r>
      <w:r w:rsidR="001B0232" w:rsidRPr="00794116">
        <w:rPr>
          <w:rFonts w:ascii="Arial" w:hAnsi="Arial"/>
          <w:lang w:val="en-GB"/>
        </w:rPr>
        <w:fldChar w:fldCharType="begin">
          <w:fldData xml:space="preserve">PEVuZE5vdGU+PENpdGU+PEF1dGhvcj5TYWlqbzwvQXV0aG9yPjxZZWFyPjIwMTQ8L1llYXI+PFJl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</w:fldData>
        </w:fldChar>
      </w:r>
      <w:r w:rsidR="007E74F8">
        <w:rPr>
          <w:rFonts w:ascii="Arial" w:hAnsi="Arial"/>
          <w:lang w:val="en-GB"/>
        </w:rPr>
        <w:instrText xml:space="preserve"> ADDIN EN.CITE </w:instrText>
      </w:r>
      <w:r w:rsidR="007E74F8">
        <w:rPr>
          <w:rFonts w:ascii="Arial" w:hAnsi="Arial"/>
          <w:lang w:val="en-GB"/>
        </w:rPr>
        <w:fldChar w:fldCharType="begin">
          <w:fldData xml:space="preserve">PEVuZE5vdGU+PENpdGU+PEF1dGhvcj5TYWlqbzwvQXV0aG9yPjxZZWFyPjIwMTQ8L1llYXI+PFJl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</w:fldData>
        </w:fldChar>
      </w:r>
      <w:r w:rsidR="007E74F8">
        <w:rPr>
          <w:rFonts w:ascii="Arial" w:hAnsi="Arial"/>
          <w:lang w:val="en-GB"/>
        </w:rPr>
        <w:instrText xml:space="preserve"> ADDIN EN.CITE.DATA </w:instrText>
      </w:r>
      <w:r w:rsidR="007E74F8">
        <w:rPr>
          <w:rFonts w:ascii="Arial" w:hAnsi="Arial"/>
          <w:lang w:val="en-GB"/>
        </w:rPr>
      </w:r>
      <w:r w:rsidR="007E74F8">
        <w:rPr>
          <w:rFonts w:ascii="Arial" w:hAnsi="Arial"/>
          <w:lang w:val="en-GB"/>
        </w:rPr>
        <w:fldChar w:fldCharType="end"/>
      </w:r>
      <w:r w:rsidR="001B0232" w:rsidRPr="00794116">
        <w:rPr>
          <w:rFonts w:ascii="Arial" w:hAnsi="Arial"/>
          <w:lang w:val="en-GB"/>
        </w:rPr>
      </w:r>
      <w:r w:rsidR="001B0232" w:rsidRPr="00794116">
        <w:rPr>
          <w:rFonts w:ascii="Arial" w:hAnsi="Arial"/>
          <w:lang w:val="en-GB"/>
        </w:rPr>
        <w:fldChar w:fldCharType="separate"/>
      </w:r>
      <w:r w:rsidR="007E74F8" w:rsidRPr="007E74F8">
        <w:rPr>
          <w:rFonts w:ascii="Arial" w:hAnsi="Arial"/>
          <w:noProof/>
          <w:vertAlign w:val="superscript"/>
          <w:lang w:val="en-GB"/>
        </w:rPr>
        <w:t>135,143-145</w:t>
      </w:r>
      <w:r w:rsidR="001B0232" w:rsidRPr="00794116">
        <w:rPr>
          <w:rFonts w:ascii="Arial" w:hAnsi="Arial"/>
          <w:lang w:val="en-GB"/>
        </w:rPr>
        <w:fldChar w:fldCharType="end"/>
      </w:r>
      <w:r w:rsidR="00DF457A" w:rsidRPr="00794116">
        <w:rPr>
          <w:rFonts w:ascii="Arial" w:hAnsi="Arial" w:cs="Arial"/>
          <w:lang w:val="en-GB"/>
        </w:rPr>
        <w:t xml:space="preserve"> </w:t>
      </w:r>
      <w:bookmarkStart w:id="603" w:name="_Hlk140399278"/>
      <w:r w:rsidR="0087485D" w:rsidRPr="00794116">
        <w:rPr>
          <w:rFonts w:ascii="Arial" w:hAnsi="Arial" w:cs="Arial"/>
          <w:lang w:val="en-GB"/>
        </w:rPr>
        <w:t>Notably</w:t>
      </w:r>
      <w:r w:rsidR="002E04CE">
        <w:rPr>
          <w:rFonts w:ascii="Arial" w:hAnsi="Arial" w:cs="Arial"/>
          <w:lang w:val="en-GB"/>
        </w:rPr>
        <w:t>,</w:t>
      </w:r>
      <w:r w:rsidR="0087485D" w:rsidRPr="00794116">
        <w:rPr>
          <w:rFonts w:ascii="Arial" w:hAnsi="Arial" w:cs="Arial"/>
          <w:lang w:val="en-GB"/>
        </w:rPr>
        <w:t xml:space="preserve"> not all </w:t>
      </w:r>
      <w:r w:rsidR="002F7EB6">
        <w:rPr>
          <w:rFonts w:ascii="Arial" w:hAnsi="Arial" w:cs="Arial"/>
          <w:lang w:val="en-GB"/>
        </w:rPr>
        <w:t xml:space="preserve">commercial </w:t>
      </w:r>
      <w:r w:rsidR="0087485D" w:rsidRPr="00794116">
        <w:rPr>
          <w:rFonts w:ascii="Arial" w:hAnsi="Arial" w:cs="Arial"/>
          <w:lang w:val="en-GB"/>
        </w:rPr>
        <w:t xml:space="preserve">LFAs are able to detect </w:t>
      </w:r>
      <w:r w:rsidR="0087485D" w:rsidRPr="00794116">
        <w:rPr>
          <w:rFonts w:ascii="Arial" w:hAnsi="Arial" w:cs="Arial"/>
          <w:i/>
          <w:iCs/>
          <w:lang w:val="en-GB"/>
        </w:rPr>
        <w:t xml:space="preserve">C. </w:t>
      </w:r>
      <w:proofErr w:type="spellStart"/>
      <w:r w:rsidR="0087485D" w:rsidRPr="00794116">
        <w:rPr>
          <w:rFonts w:ascii="Arial" w:hAnsi="Arial" w:cs="Arial"/>
          <w:i/>
          <w:iCs/>
          <w:lang w:val="en-GB"/>
        </w:rPr>
        <w:t>gattii</w:t>
      </w:r>
      <w:proofErr w:type="spellEnd"/>
      <w:r w:rsidR="0087485D" w:rsidRPr="00794116">
        <w:rPr>
          <w:rFonts w:ascii="Arial" w:hAnsi="Arial" w:cs="Arial"/>
          <w:i/>
          <w:iCs/>
          <w:lang w:val="en-GB"/>
        </w:rPr>
        <w:t xml:space="preserve"> </w:t>
      </w:r>
      <w:r w:rsidR="0087485D" w:rsidRPr="00794116">
        <w:rPr>
          <w:rFonts w:ascii="Arial" w:hAnsi="Arial" w:cs="Arial"/>
          <w:lang w:val="en-GB"/>
        </w:rPr>
        <w:t>disease.</w:t>
      </w:r>
      <w:r w:rsidR="00621984" w:rsidRPr="00794116">
        <w:rPr>
          <w:rFonts w:ascii="Arial" w:hAnsi="Arial" w:cs="Arial"/>
          <w:lang w:val="en-GB"/>
        </w:rPr>
        <w:fldChar w:fldCharType="begin">
          <w:fldData xml:space="preserve">PEVuZE5vdGU+PENpdGU+PEF1dGhvcj5TaGk8L0F1dGhvcj48WWVhcj4yMDIxPC9ZZWFyPjxSZWNO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PEVuZE5vdGU+PENpdGU+PEF1dGhvcj5TaGk8L0F1dGhvcj48WWVhcj4yMDIxPC9ZZWFyPjxSZWNO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621984" w:rsidRPr="00794116">
        <w:rPr>
          <w:rFonts w:ascii="Arial" w:hAnsi="Arial" w:cs="Arial"/>
          <w:lang w:val="en-GB"/>
        </w:rPr>
      </w:r>
      <w:r w:rsidR="00621984" w:rsidRPr="00794116">
        <w:rPr>
          <w:rFonts w:ascii="Arial" w:hAnsi="Arial" w:cs="Arial"/>
          <w:lang w:val="en-GB"/>
        </w:rPr>
        <w:fldChar w:fldCharType="separate"/>
      </w:r>
      <w:r w:rsidR="007E74F8" w:rsidRPr="007E74F8">
        <w:rPr>
          <w:rFonts w:ascii="Arial" w:hAnsi="Arial" w:cs="Arial"/>
          <w:noProof/>
          <w:vertAlign w:val="superscript"/>
          <w:lang w:val="en-GB"/>
        </w:rPr>
        <w:t>146</w:t>
      </w:r>
      <w:r w:rsidR="00621984" w:rsidRPr="00794116">
        <w:rPr>
          <w:rFonts w:ascii="Arial" w:hAnsi="Arial" w:cs="Arial"/>
          <w:lang w:val="en-GB"/>
        </w:rPr>
        <w:fldChar w:fldCharType="end"/>
      </w:r>
      <w:r w:rsidR="0087485D" w:rsidRPr="00794116">
        <w:rPr>
          <w:rFonts w:ascii="Arial" w:hAnsi="Arial" w:cs="Arial"/>
          <w:lang w:val="en-GB"/>
        </w:rPr>
        <w:t xml:space="preserve"> </w:t>
      </w:r>
      <w:bookmarkEnd w:id="603"/>
      <w:r w:rsidR="003438ED" w:rsidRPr="00794116">
        <w:rPr>
          <w:rFonts w:ascii="Arial" w:hAnsi="Arial" w:cs="Arial"/>
          <w:lang w:val="en-GB"/>
        </w:rPr>
        <w:t>Antifungal agents used</w:t>
      </w:r>
      <w:r w:rsidR="00C85106">
        <w:rPr>
          <w:rFonts w:ascii="Arial" w:hAnsi="Arial" w:cs="Arial"/>
          <w:lang w:val="en-GB"/>
        </w:rPr>
        <w:t xml:space="preserve"> for treatment</w:t>
      </w:r>
      <w:r w:rsidR="003438ED" w:rsidRPr="00794116">
        <w:rPr>
          <w:rFonts w:ascii="Arial" w:hAnsi="Arial" w:cs="Arial"/>
          <w:lang w:val="en-GB"/>
        </w:rPr>
        <w:t xml:space="preserve"> are the same </w:t>
      </w:r>
      <w:r w:rsidR="00D45A70" w:rsidRPr="00794116">
        <w:rPr>
          <w:rFonts w:ascii="Arial" w:hAnsi="Arial" w:cs="Arial"/>
          <w:lang w:val="en-GB"/>
        </w:rPr>
        <w:t xml:space="preserve">as for </w:t>
      </w:r>
      <w:r w:rsidR="00D45A70" w:rsidRPr="00794116">
        <w:rPr>
          <w:rFonts w:ascii="Arial" w:hAnsi="Arial" w:cs="Arial"/>
          <w:i/>
          <w:iCs/>
          <w:lang w:val="en-GB"/>
        </w:rPr>
        <w:t>C. neoformans</w:t>
      </w:r>
      <w:r w:rsidR="00D45A70" w:rsidRPr="00794116">
        <w:rPr>
          <w:rFonts w:ascii="Arial" w:hAnsi="Arial" w:cs="Arial"/>
          <w:lang w:val="en-GB"/>
        </w:rPr>
        <w:t>.</w:t>
      </w:r>
      <w:r w:rsidR="001B0232" w:rsidRPr="00794116">
        <w:rPr>
          <w:rFonts w:ascii="Arial" w:hAnsi="Arial" w:cs="Arial"/>
          <w:lang w:val="en-GB"/>
        </w:rPr>
        <w:fldChar w:fldCharType="begin">
          <w:fldData xml:space="preserve">PEVuZE5vdGU+PENpdGU+PEF1dGhvcj5Nb3JnYW48L0F1dGhvcj48WWVhcj4yMDA2PC9ZZWFyPjxS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PEVuZE5vdGU+PENpdGU+PEF1dGhvcj5Nb3JnYW48L0F1dGhvcj48WWVhcj4yMDA2PC9ZZWFyPjxS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794116">
        <w:rPr>
          <w:rFonts w:ascii="Arial" w:hAnsi="Arial" w:cs="Arial"/>
          <w:lang w:val="en-GB"/>
        </w:rPr>
      </w:r>
      <w:r w:rsidR="001B0232" w:rsidRPr="00794116">
        <w:rPr>
          <w:rFonts w:ascii="Arial" w:hAnsi="Arial" w:cs="Arial"/>
          <w:lang w:val="en-GB"/>
        </w:rPr>
        <w:fldChar w:fldCharType="separate"/>
      </w:r>
      <w:r w:rsidR="007E74F8" w:rsidRPr="007E74F8">
        <w:rPr>
          <w:rFonts w:ascii="Arial" w:hAnsi="Arial" w:cs="Arial"/>
          <w:noProof/>
          <w:vertAlign w:val="superscript"/>
          <w:lang w:val="en-GB"/>
        </w:rPr>
        <w:t>30,32,139</w:t>
      </w:r>
      <w:r w:rsidR="001B0232" w:rsidRPr="00794116">
        <w:rPr>
          <w:rFonts w:ascii="Arial" w:hAnsi="Arial" w:cs="Arial"/>
          <w:lang w:val="en-GB"/>
        </w:rPr>
        <w:fldChar w:fldCharType="end"/>
      </w:r>
      <w:r w:rsidR="00FE4780" w:rsidRPr="00697840">
        <w:rPr>
          <w:rFonts w:ascii="Arial" w:hAnsi="Arial" w:cs="Arial"/>
          <w:lang w:val="en-GB"/>
        </w:rPr>
        <w:t xml:space="preserve"> </w:t>
      </w:r>
      <w:r w:rsidR="00557E1F">
        <w:rPr>
          <w:rFonts w:ascii="Arial" w:hAnsi="Arial" w:cs="Arial"/>
          <w:lang w:val="en-GB"/>
        </w:rPr>
        <w:t>H</w:t>
      </w:r>
      <w:r w:rsidR="00411EAA" w:rsidRPr="00697840">
        <w:rPr>
          <w:rFonts w:ascii="Arial" w:hAnsi="Arial" w:cs="Arial"/>
          <w:lang w:val="en-GB"/>
        </w:rPr>
        <w:t xml:space="preserve">owever, 4-6 weeks of induction therapy </w:t>
      </w:r>
      <w:r w:rsidR="00197DB2" w:rsidRPr="00697840">
        <w:rPr>
          <w:rFonts w:ascii="Arial" w:hAnsi="Arial" w:cs="Arial"/>
          <w:lang w:val="en-GB"/>
        </w:rPr>
        <w:t>may be</w:t>
      </w:r>
      <w:r w:rsidR="00411EAA" w:rsidRPr="00697840">
        <w:rPr>
          <w:rFonts w:ascii="Arial" w:hAnsi="Arial" w:cs="Arial"/>
          <w:lang w:val="en-GB"/>
        </w:rPr>
        <w:t xml:space="preserve"> </w:t>
      </w:r>
      <w:r w:rsidR="00AD33B4" w:rsidRPr="00697840">
        <w:rPr>
          <w:rFonts w:ascii="Arial" w:hAnsi="Arial" w:cs="Arial"/>
          <w:lang w:val="en-GB"/>
        </w:rPr>
        <w:t>required</w:t>
      </w:r>
      <w:r w:rsidR="00FE4780" w:rsidRPr="00697840">
        <w:rPr>
          <w:rFonts w:ascii="Arial" w:hAnsi="Arial" w:cs="Arial"/>
          <w:lang w:val="en-GB"/>
        </w:rPr>
        <w:t xml:space="preserve"> in</w:t>
      </w:r>
      <w:r w:rsidR="00C85106">
        <w:rPr>
          <w:rFonts w:ascii="Arial" w:hAnsi="Arial" w:cs="Arial"/>
          <w:lang w:val="en-GB"/>
        </w:rPr>
        <w:t xml:space="preserve"> some cases of</w:t>
      </w:r>
      <w:r w:rsidR="00FE4780" w:rsidRPr="00697840">
        <w:rPr>
          <w:rFonts w:ascii="Arial" w:hAnsi="Arial" w:cs="Arial"/>
          <w:lang w:val="en-GB"/>
        </w:rPr>
        <w:t xml:space="preserve"> non-HIV</w:t>
      </w:r>
      <w:r w:rsidR="002F1EBC" w:rsidRPr="00697840">
        <w:rPr>
          <w:rFonts w:ascii="Arial" w:hAnsi="Arial" w:cs="Arial"/>
          <w:lang w:val="en-GB"/>
        </w:rPr>
        <w:t>-</w:t>
      </w:r>
      <w:r w:rsidR="00FE4780" w:rsidRPr="00697840">
        <w:rPr>
          <w:rFonts w:ascii="Arial" w:hAnsi="Arial" w:cs="Arial"/>
          <w:lang w:val="en-GB"/>
        </w:rPr>
        <w:t>associated meningitis</w:t>
      </w:r>
      <w:r w:rsidR="00956A0E">
        <w:rPr>
          <w:rFonts w:ascii="Arial" w:hAnsi="Arial" w:cs="Arial"/>
          <w:lang w:val="en-GB"/>
        </w:rPr>
        <w:t xml:space="preserve"> with </w:t>
      </w:r>
      <w:r w:rsidR="00956A0E" w:rsidRPr="00956A0E">
        <w:rPr>
          <w:rFonts w:ascii="Arial" w:hAnsi="Arial" w:cs="Arial"/>
          <w:i/>
          <w:iCs/>
          <w:lang w:val="en-GB"/>
        </w:rPr>
        <w:t>C. gattii.</w:t>
      </w:r>
      <w:r w:rsidR="001B0232" w:rsidRPr="00697840">
        <w:rPr>
          <w:rFonts w:ascii="Arial" w:hAnsi="Arial" w:cs="Arial"/>
          <w:lang w:val="en-GB"/>
        </w:rPr>
        <w:fldChar w:fldCharType="begin">
          <w:fldData xml:space="preserve">PEVuZE5vdGU+PENpdGU+PEF1dGhvcj5DaGVuPC9BdXRob3I+PFllYXI+MjAxMzwvWWVhcj48UmVj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PEVuZE5vdGU+PENpdGU+PEF1dGhvcj5DaGVuPC9BdXRob3I+PFllYXI+MjAxMzwvWWVhcj48UmVj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147</w:t>
      </w:r>
      <w:r w:rsidR="001B0232" w:rsidRPr="00697840">
        <w:rPr>
          <w:rFonts w:ascii="Arial" w:hAnsi="Arial" w:cs="Arial"/>
          <w:lang w:val="en-GB"/>
        </w:rPr>
        <w:fldChar w:fldCharType="end"/>
      </w:r>
    </w:p>
    <w:p w14:paraId="50B2FF78" w14:textId="77777777" w:rsidR="00DF457A" w:rsidRPr="00697840" w:rsidRDefault="00DF457A" w:rsidP="004908A2">
      <w:pPr>
        <w:pStyle w:val="Heading3"/>
        <w:spacing w:line="360" w:lineRule="auto"/>
        <w:rPr>
          <w:lang w:val="en-GB"/>
        </w:rPr>
      </w:pPr>
      <w:bookmarkStart w:id="604" w:name="_Toc97048094"/>
      <w:bookmarkStart w:id="605" w:name="_Toc144976253"/>
      <w:r w:rsidRPr="00697840">
        <w:rPr>
          <w:lang w:val="en-GB"/>
        </w:rPr>
        <w:t>Recommendations:</w:t>
      </w:r>
      <w:bookmarkEnd w:id="604"/>
      <w:bookmarkEnd w:id="605"/>
    </w:p>
    <w:p w14:paraId="39FA1317" w14:textId="1298F8D4" w:rsidR="00DF457A" w:rsidRPr="00AC42E6" w:rsidRDefault="00876E9E">
      <w:pPr>
        <w:pStyle w:val="ListParagraph"/>
        <w:numPr>
          <w:ilvl w:val="0"/>
          <w:numId w:val="45"/>
        </w:numPr>
        <w:spacing w:line="360" w:lineRule="auto"/>
        <w:ind w:left="357" w:hanging="357"/>
        <w:rPr>
          <w:rFonts w:ascii="Arial" w:hAnsi="Arial" w:cs="Arial"/>
          <w:bCs/>
          <w:i/>
        </w:rPr>
      </w:pPr>
      <w:r w:rsidRPr="00AC42E6">
        <w:rPr>
          <w:rFonts w:ascii="Arial" w:hAnsi="Arial" w:cs="Arial"/>
          <w:bCs/>
          <w:i/>
        </w:rPr>
        <w:t xml:space="preserve">C. </w:t>
      </w:r>
      <w:proofErr w:type="spellStart"/>
      <w:r w:rsidRPr="00AC42E6">
        <w:rPr>
          <w:rFonts w:ascii="Arial" w:hAnsi="Arial" w:cs="Arial"/>
          <w:bCs/>
          <w:i/>
        </w:rPr>
        <w:t>gattii</w:t>
      </w:r>
      <w:proofErr w:type="spellEnd"/>
      <w:r w:rsidRPr="00AC42E6">
        <w:rPr>
          <w:rFonts w:ascii="Arial" w:hAnsi="Arial" w:cs="Arial"/>
          <w:bCs/>
          <w:i/>
        </w:rPr>
        <w:t xml:space="preserve"> </w:t>
      </w:r>
      <w:r w:rsidRPr="00AC42E6">
        <w:rPr>
          <w:rFonts w:ascii="Arial" w:hAnsi="Arial" w:cs="Arial"/>
          <w:bCs/>
          <w:iCs/>
        </w:rPr>
        <w:t xml:space="preserve">CNS </w:t>
      </w:r>
      <w:r w:rsidR="00DF457A" w:rsidRPr="00AC42E6">
        <w:rPr>
          <w:rFonts w:ascii="Arial" w:hAnsi="Arial" w:cs="Arial"/>
          <w:bCs/>
          <w:iCs/>
        </w:rPr>
        <w:t>disease</w:t>
      </w:r>
    </w:p>
    <w:p w14:paraId="20968AB0" w14:textId="31A6E25F" w:rsidR="0099647C" w:rsidRDefault="000F4949">
      <w:pPr>
        <w:pStyle w:val="ListParagraph"/>
        <w:numPr>
          <w:ilvl w:val="0"/>
          <w:numId w:val="46"/>
        </w:numPr>
        <w:spacing w:line="360" w:lineRule="auto"/>
        <w:rPr>
          <w:rFonts w:ascii="Arial" w:hAnsi="Arial" w:cs="Arial"/>
          <w:bCs/>
        </w:rPr>
      </w:pPr>
      <w:r w:rsidRPr="00614400">
        <w:rPr>
          <w:rFonts w:ascii="Arial" w:hAnsi="Arial" w:cs="Arial"/>
          <w:b/>
        </w:rPr>
        <w:t>(</w:t>
      </w:r>
      <w:r w:rsidR="0099647C">
        <w:rPr>
          <w:rFonts w:ascii="Arial" w:hAnsi="Arial" w:cs="Arial"/>
          <w:b/>
        </w:rPr>
        <w:t>A</w:t>
      </w:r>
      <w:r w:rsidRPr="00614400">
        <w:rPr>
          <w:rFonts w:ascii="Arial" w:hAnsi="Arial" w:cs="Arial"/>
          <w:b/>
        </w:rPr>
        <w:t>I</w:t>
      </w:r>
      <w:r w:rsidR="00CA6FDC" w:rsidRPr="00614400">
        <w:rPr>
          <w:rFonts w:ascii="Arial" w:hAnsi="Arial" w:cs="Arial"/>
          <w:b/>
        </w:rPr>
        <w:t>I</w:t>
      </w:r>
      <w:r w:rsidRPr="00614400">
        <w:rPr>
          <w:rFonts w:ascii="Arial" w:hAnsi="Arial" w:cs="Arial"/>
          <w:b/>
        </w:rPr>
        <w:t xml:space="preserve">I) </w:t>
      </w:r>
      <w:r w:rsidR="008A3997">
        <w:rPr>
          <w:rFonts w:ascii="Arial" w:hAnsi="Arial" w:cs="Arial"/>
          <w:bCs/>
        </w:rPr>
        <w:t xml:space="preserve">Treat </w:t>
      </w:r>
      <w:r w:rsidR="00DF457A" w:rsidRPr="00614400">
        <w:rPr>
          <w:rFonts w:ascii="Arial" w:hAnsi="Arial" w:cs="Arial"/>
          <w:bCs/>
        </w:rPr>
        <w:t xml:space="preserve">as for </w:t>
      </w:r>
      <w:r w:rsidR="00DF457A" w:rsidRPr="00614400">
        <w:rPr>
          <w:rFonts w:ascii="Arial" w:hAnsi="Arial" w:cs="Arial"/>
          <w:bCs/>
          <w:i/>
        </w:rPr>
        <w:t>C. neoformans</w:t>
      </w:r>
      <w:r w:rsidR="00DF457A" w:rsidRPr="00614400">
        <w:rPr>
          <w:rFonts w:ascii="Arial" w:hAnsi="Arial" w:cs="Arial"/>
          <w:bCs/>
        </w:rPr>
        <w:t xml:space="preserve"> </w:t>
      </w:r>
      <w:r w:rsidR="0099647C">
        <w:rPr>
          <w:rFonts w:ascii="Arial" w:hAnsi="Arial" w:cs="Arial"/>
          <w:bCs/>
        </w:rPr>
        <w:t>CNS infection</w:t>
      </w:r>
      <w:r w:rsidR="009635F0">
        <w:rPr>
          <w:rFonts w:ascii="Arial" w:hAnsi="Arial" w:cs="Arial"/>
          <w:bCs/>
        </w:rPr>
        <w:t>.</w:t>
      </w:r>
    </w:p>
    <w:p w14:paraId="47F9D9AC" w14:textId="03D33368" w:rsidR="000F4949" w:rsidRPr="00614400" w:rsidRDefault="008A3997">
      <w:pPr>
        <w:pStyle w:val="ListParagraph"/>
        <w:numPr>
          <w:ilvl w:val="0"/>
          <w:numId w:val="46"/>
        </w:numPr>
        <w:spacing w:line="360" w:lineRule="auto"/>
        <w:rPr>
          <w:rFonts w:ascii="Arial" w:hAnsi="Arial" w:cs="Arial"/>
          <w:bCs/>
        </w:rPr>
      </w:pPr>
      <w:r>
        <w:rPr>
          <w:rFonts w:ascii="Arial" w:hAnsi="Arial" w:cs="Arial"/>
          <w:bCs/>
        </w:rPr>
        <w:t>I</w:t>
      </w:r>
      <w:r w:rsidRPr="00614400">
        <w:rPr>
          <w:rFonts w:ascii="Arial" w:hAnsi="Arial" w:cs="Arial"/>
          <w:bCs/>
        </w:rPr>
        <w:t>n non-HIV patients</w:t>
      </w:r>
      <w:r>
        <w:rPr>
          <w:rFonts w:ascii="Arial" w:hAnsi="Arial" w:cs="Arial"/>
          <w:bCs/>
        </w:rPr>
        <w:t>:</w:t>
      </w:r>
      <w:r>
        <w:rPr>
          <w:rFonts w:ascii="Arial" w:hAnsi="Arial" w:cs="Arial"/>
          <w:b/>
        </w:rPr>
        <w:t xml:space="preserve"> </w:t>
      </w:r>
      <w:r w:rsidR="0099647C">
        <w:rPr>
          <w:rFonts w:ascii="Arial" w:hAnsi="Arial" w:cs="Arial"/>
          <w:b/>
        </w:rPr>
        <w:t xml:space="preserve">(BIII) </w:t>
      </w:r>
      <w:r w:rsidR="0099647C" w:rsidRPr="0099647C">
        <w:rPr>
          <w:rFonts w:ascii="Arial" w:hAnsi="Arial" w:cs="Arial"/>
          <w:bCs/>
        </w:rPr>
        <w:t>C</w:t>
      </w:r>
      <w:r w:rsidR="00CA6FDC" w:rsidRPr="00614400">
        <w:rPr>
          <w:rFonts w:ascii="Arial" w:hAnsi="Arial" w:cs="Arial"/>
          <w:bCs/>
        </w:rPr>
        <w:t xml:space="preserve">onsider </w:t>
      </w:r>
      <w:r w:rsidR="00DF457A" w:rsidRPr="00614400">
        <w:rPr>
          <w:rFonts w:ascii="Arial" w:hAnsi="Arial" w:cs="Arial"/>
          <w:bCs/>
        </w:rPr>
        <w:t>extend</w:t>
      </w:r>
      <w:r w:rsidR="00CA6FDC" w:rsidRPr="00614400">
        <w:rPr>
          <w:rFonts w:ascii="Arial" w:hAnsi="Arial" w:cs="Arial"/>
          <w:bCs/>
        </w:rPr>
        <w:t>ing</w:t>
      </w:r>
      <w:r w:rsidR="00DF457A" w:rsidRPr="00614400">
        <w:rPr>
          <w:rFonts w:ascii="Arial" w:hAnsi="Arial" w:cs="Arial"/>
          <w:bCs/>
        </w:rPr>
        <w:t xml:space="preserve"> induction therapy to 4-6 weeks</w:t>
      </w:r>
      <w:r>
        <w:rPr>
          <w:rFonts w:ascii="Arial" w:hAnsi="Arial" w:cs="Arial"/>
          <w:bCs/>
        </w:rPr>
        <w:t>.</w:t>
      </w:r>
      <w:r w:rsidR="00DF457A" w:rsidRPr="00614400">
        <w:rPr>
          <w:rFonts w:ascii="Arial" w:hAnsi="Arial" w:cs="Arial"/>
          <w:bCs/>
        </w:rPr>
        <w:t xml:space="preserve"> </w:t>
      </w:r>
    </w:p>
    <w:p w14:paraId="6A60E8BE" w14:textId="75E6E9DB" w:rsidR="00FF3459" w:rsidRPr="00614400" w:rsidRDefault="000F4949">
      <w:pPr>
        <w:pStyle w:val="ListParagraph"/>
        <w:numPr>
          <w:ilvl w:val="0"/>
          <w:numId w:val="46"/>
        </w:numPr>
        <w:spacing w:line="360" w:lineRule="auto"/>
        <w:rPr>
          <w:rFonts w:ascii="Arial" w:hAnsi="Arial" w:cs="Arial"/>
          <w:bCs/>
        </w:rPr>
      </w:pPr>
      <w:r w:rsidRPr="00614400">
        <w:rPr>
          <w:rFonts w:ascii="Arial" w:hAnsi="Arial" w:cs="Arial"/>
          <w:b/>
        </w:rPr>
        <w:t xml:space="preserve">(AIII) </w:t>
      </w:r>
      <w:r w:rsidR="00DF457A" w:rsidRPr="00614400">
        <w:rPr>
          <w:rFonts w:ascii="Arial" w:hAnsi="Arial" w:cs="Arial"/>
          <w:bCs/>
        </w:rPr>
        <w:t>Early CSF shunting is indicated for obstructive</w:t>
      </w:r>
      <w:r w:rsidR="007B7D56" w:rsidRPr="00614400">
        <w:rPr>
          <w:rFonts w:ascii="Arial" w:hAnsi="Arial" w:cs="Arial"/>
          <w:bCs/>
        </w:rPr>
        <w:t xml:space="preserve"> chronic</w:t>
      </w:r>
      <w:r w:rsidR="00DF457A" w:rsidRPr="00614400">
        <w:rPr>
          <w:rFonts w:ascii="Arial" w:hAnsi="Arial" w:cs="Arial"/>
          <w:bCs/>
        </w:rPr>
        <w:t xml:space="preserve"> </w:t>
      </w:r>
      <w:r w:rsidR="00B05C96" w:rsidRPr="00614400">
        <w:rPr>
          <w:rFonts w:ascii="Arial" w:hAnsi="Arial" w:cs="Arial"/>
          <w:bCs/>
        </w:rPr>
        <w:t>hydrocephalus</w:t>
      </w:r>
      <w:r w:rsidR="00FF3459" w:rsidRPr="00614400">
        <w:rPr>
          <w:rFonts w:ascii="Arial" w:hAnsi="Arial" w:cs="Arial"/>
          <w:bCs/>
        </w:rPr>
        <w:t>.</w:t>
      </w:r>
    </w:p>
    <w:p w14:paraId="0612217E" w14:textId="1D741FA1" w:rsidR="00BC3B78" w:rsidRPr="008A3997" w:rsidRDefault="00876E9E">
      <w:pPr>
        <w:pStyle w:val="ListParagraph"/>
        <w:numPr>
          <w:ilvl w:val="0"/>
          <w:numId w:val="45"/>
        </w:numPr>
        <w:spacing w:line="360" w:lineRule="auto"/>
        <w:ind w:left="357" w:hanging="357"/>
        <w:rPr>
          <w:rFonts w:ascii="Arial" w:hAnsi="Arial" w:cs="Arial"/>
        </w:rPr>
      </w:pPr>
      <w:bookmarkStart w:id="606" w:name="_Hlk127011050"/>
      <w:r w:rsidRPr="00AC42E6">
        <w:rPr>
          <w:rFonts w:ascii="Arial" w:hAnsi="Arial" w:cs="Arial"/>
          <w:bCs/>
          <w:i/>
        </w:rPr>
        <w:t xml:space="preserve">C. </w:t>
      </w:r>
      <w:proofErr w:type="spellStart"/>
      <w:r w:rsidRPr="00AC42E6">
        <w:rPr>
          <w:rFonts w:ascii="Arial" w:hAnsi="Arial" w:cs="Arial"/>
          <w:bCs/>
          <w:i/>
        </w:rPr>
        <w:t>gattii</w:t>
      </w:r>
      <w:proofErr w:type="spellEnd"/>
      <w:r w:rsidRPr="00AC42E6">
        <w:rPr>
          <w:rFonts w:ascii="Arial" w:hAnsi="Arial" w:cs="Arial"/>
          <w:bCs/>
          <w:i/>
        </w:rPr>
        <w:t xml:space="preserve"> </w:t>
      </w:r>
      <w:r w:rsidRPr="00AC42E6">
        <w:rPr>
          <w:rFonts w:ascii="Arial" w:hAnsi="Arial" w:cs="Arial"/>
          <w:bCs/>
          <w:iCs/>
        </w:rPr>
        <w:t>l</w:t>
      </w:r>
      <w:r w:rsidR="00DF457A" w:rsidRPr="00AC42E6">
        <w:rPr>
          <w:rFonts w:ascii="Arial" w:hAnsi="Arial" w:cs="Arial"/>
          <w:bCs/>
          <w:iCs/>
        </w:rPr>
        <w:t>ung disease</w:t>
      </w:r>
      <w:r w:rsidR="003C79B0" w:rsidRPr="00AC42E6">
        <w:rPr>
          <w:rFonts w:ascii="Arial" w:hAnsi="Arial" w:cs="Arial"/>
          <w:bCs/>
          <w:iCs/>
        </w:rPr>
        <w:t xml:space="preserve"> </w:t>
      </w:r>
      <w:r w:rsidR="003C79B0" w:rsidRPr="00AC42E6">
        <w:rPr>
          <w:rFonts w:ascii="Arial" w:hAnsi="Arial" w:cs="Arial"/>
          <w:bCs/>
          <w:i/>
        </w:rPr>
        <w:t>(se</w:t>
      </w:r>
      <w:r w:rsidR="00AC42E6">
        <w:rPr>
          <w:rFonts w:ascii="Arial" w:hAnsi="Arial" w:cs="Arial"/>
          <w:bCs/>
          <w:i/>
        </w:rPr>
        <w:t xml:space="preserve">e </w:t>
      </w:r>
      <w:r w:rsidR="003C79B0" w:rsidRPr="00AC42E6">
        <w:rPr>
          <w:rFonts w:ascii="Arial" w:hAnsi="Arial" w:cs="Arial"/>
          <w:bCs/>
          <w:i/>
        </w:rPr>
        <w:t>pulmonary cryptococ</w:t>
      </w:r>
      <w:r w:rsidR="00A41C78" w:rsidRPr="00AC42E6">
        <w:rPr>
          <w:rFonts w:ascii="Arial" w:hAnsi="Arial" w:cs="Arial"/>
          <w:bCs/>
          <w:i/>
        </w:rPr>
        <w:t>cos</w:t>
      </w:r>
      <w:r w:rsidR="00DC5CBB" w:rsidRPr="00AC42E6">
        <w:rPr>
          <w:rFonts w:ascii="Arial" w:hAnsi="Arial" w:cs="Arial"/>
          <w:bCs/>
          <w:i/>
        </w:rPr>
        <w:t>is</w:t>
      </w:r>
      <w:r w:rsidR="002A5DFF">
        <w:rPr>
          <w:rFonts w:ascii="Arial" w:hAnsi="Arial" w:cs="Arial"/>
          <w:bCs/>
          <w:i/>
        </w:rPr>
        <w:t>,</w:t>
      </w:r>
      <w:r w:rsidR="00246616">
        <w:rPr>
          <w:rFonts w:ascii="Arial" w:hAnsi="Arial" w:cs="Arial"/>
          <w:bCs/>
          <w:i/>
        </w:rPr>
        <w:t xml:space="preserve"> pulmonary </w:t>
      </w:r>
      <w:proofErr w:type="spellStart"/>
      <w:r w:rsidR="00246616">
        <w:rPr>
          <w:rFonts w:ascii="Arial" w:hAnsi="Arial" w:cs="Arial"/>
          <w:bCs/>
          <w:i/>
        </w:rPr>
        <w:t>cryptococcoma</w:t>
      </w:r>
      <w:proofErr w:type="spellEnd"/>
      <w:r w:rsidR="00246616">
        <w:rPr>
          <w:rFonts w:ascii="Arial" w:hAnsi="Arial" w:cs="Arial"/>
          <w:bCs/>
          <w:i/>
        </w:rPr>
        <w:t xml:space="preserve"> and </w:t>
      </w:r>
      <w:ins w:id="607" w:author="Christina Chang" w:date="2023-10-31T00:08:00Z">
        <w:r w:rsidR="00395049">
          <w:rPr>
            <w:rFonts w:ascii="Arial" w:hAnsi="Arial" w:cs="Arial"/>
            <w:bCs/>
            <w:i/>
          </w:rPr>
          <w:t>s</w:t>
        </w:r>
      </w:ins>
      <w:del w:id="608" w:author="Christina Chang" w:date="2023-10-31T00:54:00Z">
        <w:r w:rsidR="00246616" w:rsidDel="00F754F2">
          <w:rPr>
            <w:rFonts w:ascii="Arial" w:hAnsi="Arial" w:cs="Arial"/>
            <w:bCs/>
            <w:i/>
          </w:rPr>
          <w:delText>Table</w:delText>
        </w:r>
      </w:del>
      <w:ins w:id="609" w:author="Christina Chang" w:date="2023-10-31T00:08:00Z">
        <w:r w:rsidR="00395049">
          <w:rPr>
            <w:rFonts w:ascii="Arial" w:hAnsi="Arial" w:cs="Arial"/>
            <w:bCs/>
            <w:i/>
          </w:rPr>
          <w:t>1</w:t>
        </w:r>
      </w:ins>
      <w:ins w:id="610" w:author="Christina Chang" w:date="2023-11-01T07:24:00Z">
        <w:r w:rsidR="00284C67">
          <w:rPr>
            <w:rFonts w:ascii="Arial" w:hAnsi="Arial" w:cs="Arial"/>
            <w:bCs/>
            <w:i/>
          </w:rPr>
          <w:t>7</w:t>
        </w:r>
      </w:ins>
      <w:del w:id="611" w:author="Christina Chang" w:date="2023-10-31T00:08:00Z">
        <w:r w:rsidR="00246616" w:rsidDel="00395049">
          <w:rPr>
            <w:rFonts w:ascii="Arial" w:hAnsi="Arial" w:cs="Arial"/>
            <w:bCs/>
            <w:i/>
          </w:rPr>
          <w:delText xml:space="preserve"> 6</w:delText>
        </w:r>
      </w:del>
      <w:r w:rsidR="00AC42E6">
        <w:rPr>
          <w:rFonts w:ascii="Arial" w:hAnsi="Arial" w:cs="Arial"/>
          <w:bCs/>
          <w:i/>
        </w:rPr>
        <w:t xml:space="preserve">). </w:t>
      </w:r>
      <w:bookmarkStart w:id="612" w:name="_Ref94094950"/>
      <w:bookmarkStart w:id="613" w:name="_Toc97048095"/>
    </w:p>
    <w:bookmarkEnd w:id="606"/>
    <w:p w14:paraId="550DD3BF" w14:textId="77777777" w:rsidR="008A3997" w:rsidRPr="00614400" w:rsidRDefault="008A3997" w:rsidP="008A3997">
      <w:pPr>
        <w:pStyle w:val="ListParagraph"/>
        <w:spacing w:line="360" w:lineRule="auto"/>
        <w:ind w:left="357"/>
        <w:rPr>
          <w:rFonts w:ascii="Arial" w:hAnsi="Arial" w:cs="Arial"/>
        </w:rPr>
      </w:pPr>
    </w:p>
    <w:p w14:paraId="41195461" w14:textId="7040A2AC" w:rsidR="0010246C" w:rsidRPr="00697840" w:rsidRDefault="00F07A36" w:rsidP="004908A2">
      <w:pPr>
        <w:pStyle w:val="Heading2"/>
        <w:spacing w:line="360" w:lineRule="auto"/>
        <w:rPr>
          <w:lang w:val="en-GB"/>
        </w:rPr>
      </w:pPr>
      <w:bookmarkStart w:id="614" w:name="_Toc144976254"/>
      <w:proofErr w:type="spellStart"/>
      <w:r>
        <w:rPr>
          <w:lang w:val="en-GB"/>
        </w:rPr>
        <w:t>C</w:t>
      </w:r>
      <w:r w:rsidR="0010246C" w:rsidRPr="00697840">
        <w:rPr>
          <w:lang w:val="en-GB"/>
        </w:rPr>
        <w:t>ryptococcomas</w:t>
      </w:r>
      <w:bookmarkEnd w:id="612"/>
      <w:bookmarkEnd w:id="613"/>
      <w:bookmarkEnd w:id="614"/>
      <w:proofErr w:type="spellEnd"/>
    </w:p>
    <w:p w14:paraId="03C6E150" w14:textId="1EF84816" w:rsidR="0010246C" w:rsidRPr="00697840" w:rsidRDefault="0010246C" w:rsidP="004908A2">
      <w:pPr>
        <w:pStyle w:val="Heading3"/>
        <w:spacing w:line="360" w:lineRule="auto"/>
        <w:rPr>
          <w:lang w:val="en-GB"/>
        </w:rPr>
      </w:pPr>
      <w:bookmarkStart w:id="615" w:name="_Toc97048096"/>
      <w:bookmarkStart w:id="616" w:name="_Toc144976255"/>
      <w:r w:rsidRPr="00697840">
        <w:rPr>
          <w:lang w:val="en-GB"/>
        </w:rPr>
        <w:t>Evidence:</w:t>
      </w:r>
      <w:bookmarkEnd w:id="615"/>
      <w:bookmarkEnd w:id="616"/>
    </w:p>
    <w:p w14:paraId="2259D613" w14:textId="6BBD972B" w:rsidR="00DF457A" w:rsidRPr="00697840" w:rsidRDefault="00DF457A" w:rsidP="00C1190F">
      <w:pPr>
        <w:spacing w:line="360" w:lineRule="auto"/>
        <w:rPr>
          <w:rFonts w:ascii="Arial" w:hAnsi="Arial" w:cs="Arial"/>
          <w:lang w:val="en-GB"/>
        </w:rPr>
      </w:pPr>
      <w:proofErr w:type="spellStart"/>
      <w:r w:rsidRPr="00697840">
        <w:rPr>
          <w:rFonts w:ascii="Arial" w:hAnsi="Arial" w:cs="Arial"/>
          <w:lang w:val="en-GB"/>
        </w:rPr>
        <w:t>Cryptococcomas</w:t>
      </w:r>
      <w:proofErr w:type="spellEnd"/>
      <w:r w:rsidR="00D94FB3">
        <w:rPr>
          <w:rFonts w:ascii="Arial" w:hAnsi="Arial" w:cs="Arial"/>
          <w:lang w:val="en-GB"/>
        </w:rPr>
        <w:t xml:space="preserve"> </w:t>
      </w:r>
      <w:r w:rsidRPr="00697840">
        <w:rPr>
          <w:rFonts w:ascii="Arial" w:hAnsi="Arial" w:cs="Arial"/>
          <w:lang w:val="en-GB"/>
        </w:rPr>
        <w:t xml:space="preserve">occur predominantly in the lungs and brain and </w:t>
      </w:r>
      <w:r w:rsidR="008A3997">
        <w:rPr>
          <w:rFonts w:ascii="Arial" w:hAnsi="Arial" w:cs="Arial"/>
          <w:lang w:val="en-GB"/>
        </w:rPr>
        <w:t>are more f</w:t>
      </w:r>
      <w:r w:rsidRPr="00697840">
        <w:rPr>
          <w:rFonts w:ascii="Arial" w:hAnsi="Arial" w:cs="Arial"/>
          <w:lang w:val="en-GB"/>
        </w:rPr>
        <w:t xml:space="preserve">requent in </w:t>
      </w:r>
      <w:r w:rsidRPr="00697840">
        <w:rPr>
          <w:rFonts w:ascii="Arial" w:hAnsi="Arial" w:cs="Arial"/>
          <w:i/>
          <w:lang w:val="en-GB"/>
        </w:rPr>
        <w:t xml:space="preserve">C. </w:t>
      </w:r>
      <w:proofErr w:type="spellStart"/>
      <w:r w:rsidRPr="00697840">
        <w:rPr>
          <w:rFonts w:ascii="Arial" w:hAnsi="Arial" w:cs="Arial"/>
          <w:i/>
          <w:lang w:val="en-GB"/>
        </w:rPr>
        <w:t>gattii</w:t>
      </w:r>
      <w:proofErr w:type="spellEnd"/>
      <w:r w:rsidR="00006E3A" w:rsidRPr="00697840">
        <w:rPr>
          <w:rFonts w:ascii="Arial" w:hAnsi="Arial" w:cs="Arial"/>
          <w:i/>
          <w:lang w:val="en-GB"/>
        </w:rPr>
        <w:t xml:space="preserve"> </w:t>
      </w:r>
      <w:r w:rsidRPr="00697840">
        <w:rPr>
          <w:rFonts w:ascii="Arial" w:hAnsi="Arial" w:cs="Arial"/>
          <w:lang w:val="en-GB"/>
        </w:rPr>
        <w:t>infection</w:t>
      </w:r>
      <w:r w:rsidR="00FE4780" w:rsidRPr="00697840">
        <w:rPr>
          <w:rFonts w:ascii="Arial" w:hAnsi="Arial" w:cs="Arial"/>
          <w:lang w:val="en-GB"/>
        </w:rPr>
        <w:t>.</w:t>
      </w:r>
      <w:r w:rsidR="001B0232" w:rsidRPr="00697840">
        <w:rPr>
          <w:rFonts w:ascii="Arial" w:hAnsi="Arial" w:cs="Arial"/>
          <w:lang w:val="en-GB"/>
        </w:rPr>
        <w:fldChar w:fldCharType="begin">
          <w:fldData xml:space="preserve">PEVuZE5vdGU+PENpdGU+PEF1dGhvcj5DaGVuPC9BdXRob3I+PFllYXI+MjAwMDwvWWVhcj48UmVj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=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PEVuZE5vdGU+PENpdGU+PEF1dGhvcj5DaGVuPC9BdXRob3I+PFllYXI+MjAwMDwvWWVhcj48UmVj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=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138,148</w:t>
      </w:r>
      <w:r w:rsidR="001B0232" w:rsidRPr="00697840">
        <w:rPr>
          <w:rFonts w:ascii="Arial" w:hAnsi="Arial" w:cs="Arial"/>
          <w:lang w:val="en-GB"/>
        </w:rPr>
        <w:fldChar w:fldCharType="end"/>
      </w:r>
      <w:r w:rsidRPr="00697840">
        <w:rPr>
          <w:rFonts w:ascii="Arial" w:hAnsi="Arial" w:cs="Arial"/>
          <w:lang w:val="en-GB"/>
        </w:rPr>
        <w:t xml:space="preserve"> CNS </w:t>
      </w:r>
      <w:proofErr w:type="spellStart"/>
      <w:r w:rsidRPr="00697840">
        <w:rPr>
          <w:rFonts w:ascii="Arial" w:hAnsi="Arial" w:cs="Arial"/>
          <w:lang w:val="en-GB"/>
        </w:rPr>
        <w:t>cryptococcomas</w:t>
      </w:r>
      <w:proofErr w:type="spellEnd"/>
      <w:r w:rsidR="006145D5">
        <w:rPr>
          <w:rFonts w:ascii="Arial" w:hAnsi="Arial" w:cs="Arial"/>
          <w:lang w:val="en-GB"/>
        </w:rPr>
        <w:t xml:space="preserve"> can </w:t>
      </w:r>
      <w:r w:rsidRPr="00697840">
        <w:rPr>
          <w:rFonts w:ascii="Arial" w:hAnsi="Arial" w:cs="Arial"/>
          <w:lang w:val="en-GB"/>
        </w:rPr>
        <w:t>manifest as neurological deficits and/or raised</w:t>
      </w:r>
      <w:r w:rsidR="00EF1D94">
        <w:rPr>
          <w:rFonts w:ascii="Arial" w:hAnsi="Arial" w:cs="Arial"/>
          <w:lang w:val="en-GB"/>
        </w:rPr>
        <w:t xml:space="preserve"> ICP</w:t>
      </w:r>
      <w:r w:rsidR="00147D1C">
        <w:rPr>
          <w:rFonts w:ascii="Arial" w:hAnsi="Arial" w:cs="Arial"/>
          <w:lang w:val="en-GB"/>
        </w:rPr>
        <w:t>,</w:t>
      </w:r>
      <w:r w:rsidR="0093708B" w:rsidRPr="00697840">
        <w:rPr>
          <w:rFonts w:ascii="Arial" w:hAnsi="Arial" w:cs="Arial"/>
          <w:lang w:val="en-GB"/>
        </w:rPr>
        <w:fldChar w:fldCharType="begin">
          <w:fldData xml:space="preserve">PEVuZE5vdGU+PENpdGU+PEF1dGhvcj5DaGVuPC9BdXRob3I+PFllYXI+MjAwMDwvWWVhcj48UmVj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PEVuZE5vdGU+PENpdGU+PEF1dGhvcj5DaGVuPC9BdXRob3I+PFllYXI+MjAwMDwvWWVhcj48UmVj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93708B" w:rsidRPr="00697840">
        <w:rPr>
          <w:rFonts w:ascii="Arial" w:hAnsi="Arial" w:cs="Arial"/>
          <w:lang w:val="en-GB"/>
        </w:rPr>
      </w:r>
      <w:r w:rsidR="0093708B" w:rsidRPr="00697840">
        <w:rPr>
          <w:rFonts w:ascii="Arial" w:hAnsi="Arial" w:cs="Arial"/>
          <w:lang w:val="en-GB"/>
        </w:rPr>
        <w:fldChar w:fldCharType="separate"/>
      </w:r>
      <w:r w:rsidR="007E74F8" w:rsidRPr="007E74F8">
        <w:rPr>
          <w:rFonts w:ascii="Arial" w:hAnsi="Arial" w:cs="Arial"/>
          <w:noProof/>
          <w:vertAlign w:val="superscript"/>
          <w:lang w:val="en-GB"/>
        </w:rPr>
        <w:t>138</w:t>
      </w:r>
      <w:r w:rsidR="0093708B" w:rsidRPr="00697840">
        <w:rPr>
          <w:rFonts w:ascii="Arial" w:hAnsi="Arial" w:cs="Arial"/>
          <w:lang w:val="en-GB"/>
        </w:rPr>
        <w:fldChar w:fldCharType="end"/>
      </w:r>
      <w:r w:rsidRPr="00697840">
        <w:rPr>
          <w:rFonts w:ascii="Arial" w:hAnsi="Arial" w:cs="Arial"/>
          <w:lang w:val="en-GB"/>
        </w:rPr>
        <w:t xml:space="preserve"> which requires urgent management. </w:t>
      </w:r>
      <w:r w:rsidR="00E837E5">
        <w:rPr>
          <w:rFonts w:ascii="Arial" w:hAnsi="Arial" w:cs="Arial"/>
          <w:lang w:val="en-GB"/>
        </w:rPr>
        <w:t xml:space="preserve">Corticosteroids </w:t>
      </w:r>
      <w:r w:rsidR="00535831">
        <w:rPr>
          <w:rFonts w:ascii="Arial" w:hAnsi="Arial" w:cs="Arial"/>
          <w:lang w:val="en-GB"/>
        </w:rPr>
        <w:t xml:space="preserve">and surgical resection </w:t>
      </w:r>
      <w:r w:rsidR="00E837E5">
        <w:rPr>
          <w:rFonts w:ascii="Arial" w:hAnsi="Arial" w:cs="Arial"/>
          <w:lang w:val="en-GB"/>
        </w:rPr>
        <w:t>may be of valu</w:t>
      </w:r>
      <w:r w:rsidR="00535831">
        <w:rPr>
          <w:rFonts w:ascii="Arial" w:hAnsi="Arial" w:cs="Arial"/>
          <w:lang w:val="en-GB"/>
        </w:rPr>
        <w:t>e</w:t>
      </w:r>
      <w:r w:rsidR="00537CB6">
        <w:rPr>
          <w:rFonts w:ascii="Arial" w:hAnsi="Arial" w:cs="Arial"/>
          <w:lang w:val="en-GB"/>
        </w:rPr>
        <w:t>.</w:t>
      </w:r>
      <w:r w:rsidR="00C1190F" w:rsidRPr="00697840">
        <w:rPr>
          <w:rFonts w:ascii="Arial" w:hAnsi="Arial" w:cs="Arial"/>
          <w:lang w:val="en-GB"/>
        </w:rPr>
        <w:fldChar w:fldCharType="begin">
          <w:fldData xml:space="preserve">PEVuZE5vdGU+PENpdGU+PEF1dGhvcj5DaGVuPC9BdXRob3I+PFllYXI+MjAxMzwvWWVhcj48UmVj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PEVuZE5vdGU+PENpdGU+PEF1dGhvcj5DaGVuPC9BdXRob3I+PFllYXI+MjAxMzwvWWVhcj48UmVj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C1190F" w:rsidRPr="00697840">
        <w:rPr>
          <w:rFonts w:ascii="Arial" w:hAnsi="Arial" w:cs="Arial"/>
          <w:lang w:val="en-GB"/>
        </w:rPr>
      </w:r>
      <w:r w:rsidR="00C1190F" w:rsidRPr="00697840">
        <w:rPr>
          <w:rFonts w:ascii="Arial" w:hAnsi="Arial" w:cs="Arial"/>
          <w:lang w:val="en-GB"/>
        </w:rPr>
        <w:fldChar w:fldCharType="separate"/>
      </w:r>
      <w:r w:rsidR="007E74F8" w:rsidRPr="007E74F8">
        <w:rPr>
          <w:rFonts w:ascii="Arial" w:hAnsi="Arial" w:cs="Arial"/>
          <w:noProof/>
          <w:vertAlign w:val="superscript"/>
          <w:lang w:val="en-GB"/>
        </w:rPr>
        <w:t>147,149,150</w:t>
      </w:r>
      <w:r w:rsidR="00C1190F" w:rsidRPr="00697840">
        <w:rPr>
          <w:rFonts w:ascii="Arial" w:hAnsi="Arial" w:cs="Arial"/>
          <w:lang w:val="en-GB"/>
        </w:rPr>
        <w:fldChar w:fldCharType="end"/>
      </w:r>
      <w:r w:rsidR="00D82136" w:rsidRPr="00697840">
        <w:rPr>
          <w:rFonts w:ascii="Arial" w:hAnsi="Arial" w:cs="Arial"/>
          <w:lang w:val="en-GB"/>
        </w:rPr>
        <w:t xml:space="preserve"> </w:t>
      </w:r>
      <w:r w:rsidR="00DC6E93">
        <w:rPr>
          <w:rFonts w:ascii="Arial" w:hAnsi="Arial" w:cs="Arial"/>
          <w:lang w:val="en-GB"/>
        </w:rPr>
        <w:t>R</w:t>
      </w:r>
      <w:r w:rsidRPr="00697840">
        <w:rPr>
          <w:rFonts w:ascii="Arial" w:hAnsi="Arial" w:cs="Arial"/>
          <w:lang w:val="en-GB"/>
        </w:rPr>
        <w:t>adiological lesions can persist indefinitely despite clinical and microbiological cure</w:t>
      </w:r>
      <w:r w:rsidR="00FE4780" w:rsidRPr="00697840">
        <w:rPr>
          <w:rFonts w:ascii="Arial" w:hAnsi="Arial" w:cs="Arial"/>
          <w:lang w:val="en-GB"/>
        </w:rPr>
        <w:t>.</w:t>
      </w:r>
      <w:r w:rsidR="001B0232" w:rsidRPr="00697840">
        <w:rPr>
          <w:rFonts w:ascii="Arial" w:hAnsi="Arial" w:cs="Arial"/>
          <w:lang w:val="en-GB"/>
        </w:rPr>
        <w:fldChar w:fldCharType="begin">
          <w:fldData xml:space="preserve">PEVuZE5vdGU+PENpdGU+PEF1dGhvcj5NaXRjaGVsbDwvQXV0aG9yPjxZZWFyPjE5OTU8L1llYXI+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PEVuZE5vdGU+PENpdGU+PEF1dGhvcj5NaXRjaGVsbDwvQXV0aG9yPjxZZWFyPjE5OTU8L1llYXI+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32,151</w:t>
      </w:r>
      <w:r w:rsidR="001B0232" w:rsidRPr="00697840">
        <w:rPr>
          <w:rFonts w:ascii="Arial" w:hAnsi="Arial" w:cs="Arial"/>
          <w:lang w:val="en-GB"/>
        </w:rPr>
        <w:fldChar w:fldCharType="end"/>
      </w:r>
      <w:r w:rsidR="008A3997">
        <w:rPr>
          <w:rFonts w:ascii="Arial" w:hAnsi="Arial" w:cs="Arial"/>
          <w:lang w:val="en-GB"/>
        </w:rPr>
        <w:t xml:space="preserve"> </w:t>
      </w:r>
    </w:p>
    <w:p w14:paraId="1532BFD1" w14:textId="0C347402" w:rsidR="0010246C" w:rsidRPr="00697840" w:rsidRDefault="0010246C" w:rsidP="004908A2">
      <w:pPr>
        <w:pStyle w:val="Heading3"/>
        <w:spacing w:line="360" w:lineRule="auto"/>
        <w:rPr>
          <w:lang w:val="en-GB"/>
        </w:rPr>
      </w:pPr>
      <w:bookmarkStart w:id="617" w:name="_Toc97048097"/>
      <w:bookmarkStart w:id="618" w:name="_Toc144976256"/>
      <w:r w:rsidRPr="00697840">
        <w:rPr>
          <w:lang w:val="en-GB"/>
        </w:rPr>
        <w:t>Recommendations:</w:t>
      </w:r>
      <w:bookmarkEnd w:id="617"/>
      <w:bookmarkEnd w:id="618"/>
    </w:p>
    <w:p w14:paraId="360CC2D5" w14:textId="597C7C83" w:rsidR="00CF34AF" w:rsidRPr="00697840" w:rsidRDefault="00CF34AF" w:rsidP="0087485D">
      <w:pPr>
        <w:tabs>
          <w:tab w:val="left" w:pos="5838"/>
        </w:tabs>
        <w:spacing w:line="360" w:lineRule="auto"/>
        <w:rPr>
          <w:rFonts w:ascii="Arial" w:hAnsi="Arial" w:cs="Arial"/>
          <w:b/>
          <w:bCs/>
          <w:i/>
          <w:iCs/>
          <w:lang w:val="en-GB"/>
        </w:rPr>
      </w:pPr>
      <w:r w:rsidRPr="00697840">
        <w:rPr>
          <w:rFonts w:ascii="Arial" w:hAnsi="Arial" w:cs="Arial"/>
          <w:b/>
          <w:bCs/>
          <w:i/>
          <w:iCs/>
          <w:lang w:val="en-GB"/>
        </w:rPr>
        <w:t xml:space="preserve">All </w:t>
      </w:r>
      <w:proofErr w:type="spellStart"/>
      <w:r w:rsidRPr="00697840">
        <w:rPr>
          <w:rFonts w:ascii="Arial" w:hAnsi="Arial" w:cs="Arial"/>
          <w:b/>
          <w:bCs/>
          <w:i/>
          <w:iCs/>
          <w:lang w:val="en-GB"/>
        </w:rPr>
        <w:t>cryptococcomas</w:t>
      </w:r>
      <w:proofErr w:type="spellEnd"/>
      <w:r w:rsidR="0087485D">
        <w:rPr>
          <w:rFonts w:ascii="Arial" w:hAnsi="Arial" w:cs="Arial"/>
          <w:b/>
          <w:bCs/>
          <w:i/>
          <w:iCs/>
          <w:lang w:val="en-GB"/>
        </w:rPr>
        <w:tab/>
      </w:r>
    </w:p>
    <w:p w14:paraId="229B3C73" w14:textId="5A5563C2" w:rsidR="00CF34AF" w:rsidRPr="00614400" w:rsidRDefault="00CF34AF">
      <w:pPr>
        <w:pStyle w:val="ListParagraph"/>
        <w:numPr>
          <w:ilvl w:val="0"/>
          <w:numId w:val="6"/>
        </w:numPr>
        <w:spacing w:line="360" w:lineRule="auto"/>
        <w:rPr>
          <w:rFonts w:ascii="Arial" w:hAnsi="Arial" w:cs="Arial"/>
        </w:rPr>
      </w:pPr>
      <w:r w:rsidRPr="00614400">
        <w:rPr>
          <w:rFonts w:ascii="Arial" w:hAnsi="Arial" w:cs="Arial"/>
          <w:b/>
        </w:rPr>
        <w:t xml:space="preserve">(AIII) </w:t>
      </w:r>
      <w:r w:rsidRPr="00614400">
        <w:rPr>
          <w:rFonts w:ascii="Arial" w:hAnsi="Arial" w:cs="Arial"/>
          <w:bCs/>
        </w:rPr>
        <w:t xml:space="preserve">Perform a biopsy or aspirate to exclude a secondary pathogen or an underlying tumour in non-responding </w:t>
      </w:r>
      <w:proofErr w:type="spellStart"/>
      <w:r w:rsidRPr="00614400">
        <w:rPr>
          <w:rFonts w:ascii="Arial" w:hAnsi="Arial" w:cs="Arial"/>
          <w:bCs/>
        </w:rPr>
        <w:t>cryptococcomas</w:t>
      </w:r>
      <w:proofErr w:type="spellEnd"/>
      <w:r w:rsidRPr="00614400">
        <w:rPr>
          <w:rFonts w:ascii="Arial" w:hAnsi="Arial" w:cs="Arial"/>
          <w:bCs/>
        </w:rPr>
        <w:t xml:space="preserve"> (particularly in immunosuppressed</w:t>
      </w:r>
      <w:r w:rsidRPr="00614400">
        <w:rPr>
          <w:rFonts w:ascii="Arial" w:hAnsi="Arial" w:cs="Arial"/>
          <w:color w:val="000000"/>
          <w:shd w:val="clear" w:color="auto" w:fill="FFFFFF"/>
        </w:rPr>
        <w:t xml:space="preserve"> patients)</w:t>
      </w:r>
      <w:r w:rsidR="00147D1C">
        <w:rPr>
          <w:rFonts w:ascii="Arial" w:hAnsi="Arial" w:cs="Arial"/>
          <w:color w:val="000000"/>
          <w:shd w:val="clear" w:color="auto" w:fill="FFFFFF"/>
        </w:rPr>
        <w:t>.</w:t>
      </w:r>
    </w:p>
    <w:p w14:paraId="386ABDCD" w14:textId="18E0DCB9" w:rsidR="00CF34AF" w:rsidRPr="00614400" w:rsidRDefault="00CF34AF">
      <w:pPr>
        <w:pStyle w:val="ListParagraph"/>
        <w:numPr>
          <w:ilvl w:val="0"/>
          <w:numId w:val="6"/>
        </w:numPr>
        <w:spacing w:line="360" w:lineRule="auto"/>
        <w:rPr>
          <w:rFonts w:ascii="Arial" w:hAnsi="Arial" w:cs="Arial"/>
        </w:rPr>
      </w:pPr>
      <w:r w:rsidRPr="00614400">
        <w:rPr>
          <w:rFonts w:ascii="Arial" w:hAnsi="Arial" w:cs="Arial"/>
          <w:b/>
        </w:rPr>
        <w:t>(BIII)</w:t>
      </w:r>
      <w:r w:rsidRPr="00614400">
        <w:rPr>
          <w:rFonts w:ascii="Arial" w:hAnsi="Arial" w:cs="Arial"/>
          <w:bCs/>
        </w:rPr>
        <w:t xml:space="preserve"> Consider surgical resection for accessible</w:t>
      </w:r>
      <w:r w:rsidR="002E40AC" w:rsidRPr="00614400">
        <w:rPr>
          <w:rFonts w:ascii="Arial" w:hAnsi="Arial" w:cs="Arial"/>
          <w:bCs/>
        </w:rPr>
        <w:t xml:space="preserve"> brain</w:t>
      </w:r>
      <w:r w:rsidRPr="00614400">
        <w:rPr>
          <w:rFonts w:ascii="Arial" w:hAnsi="Arial" w:cs="Arial"/>
          <w:bCs/>
        </w:rPr>
        <w:t xml:space="preserve"> lesions &gt;3 cm, lesions at risk of compressing critical structures, or large lesions not responding to therapy.</w:t>
      </w:r>
    </w:p>
    <w:p w14:paraId="720039E3" w14:textId="7A494C55" w:rsidR="00CF34AF" w:rsidRPr="004B7B4A" w:rsidRDefault="00CF34AF">
      <w:pPr>
        <w:pStyle w:val="ListParagraph"/>
        <w:numPr>
          <w:ilvl w:val="0"/>
          <w:numId w:val="6"/>
        </w:numPr>
        <w:spacing w:line="360" w:lineRule="auto"/>
        <w:rPr>
          <w:rFonts w:ascii="Arial" w:hAnsi="Arial" w:cs="Arial"/>
        </w:rPr>
      </w:pPr>
      <w:r w:rsidRPr="00614400">
        <w:rPr>
          <w:rFonts w:ascii="Arial" w:hAnsi="Arial" w:cs="Arial"/>
          <w:b/>
        </w:rPr>
        <w:t xml:space="preserve">(DIII) </w:t>
      </w:r>
      <w:r w:rsidRPr="00614400">
        <w:rPr>
          <w:rFonts w:ascii="Arial" w:hAnsi="Arial" w:cs="Arial"/>
          <w:bCs/>
        </w:rPr>
        <w:t>D</w:t>
      </w:r>
      <w:r w:rsidR="00D82136" w:rsidRPr="00614400">
        <w:rPr>
          <w:rFonts w:ascii="Arial" w:hAnsi="Arial" w:cs="Arial"/>
          <w:bCs/>
        </w:rPr>
        <w:t>uring follow-up, d</w:t>
      </w:r>
      <w:r w:rsidRPr="00614400">
        <w:rPr>
          <w:rFonts w:ascii="Arial" w:hAnsi="Arial" w:cs="Arial"/>
          <w:bCs/>
        </w:rPr>
        <w:t xml:space="preserve">o not prolong or escalate therapy for persistent </w:t>
      </w:r>
      <w:r w:rsidR="00D82136" w:rsidRPr="00614400">
        <w:rPr>
          <w:rFonts w:ascii="Arial" w:hAnsi="Arial" w:cs="Arial"/>
          <w:bCs/>
        </w:rPr>
        <w:t xml:space="preserve">radiological </w:t>
      </w:r>
      <w:r w:rsidR="00D82136" w:rsidRPr="004B7B4A">
        <w:rPr>
          <w:rFonts w:ascii="Arial" w:hAnsi="Arial" w:cs="Arial"/>
          <w:bCs/>
        </w:rPr>
        <w:t xml:space="preserve">findings </w:t>
      </w:r>
      <w:r w:rsidRPr="004B7B4A">
        <w:rPr>
          <w:rFonts w:ascii="Arial" w:hAnsi="Arial" w:cs="Arial"/>
          <w:bCs/>
        </w:rPr>
        <w:t>in the absence of new or worsening symptoms or signs.</w:t>
      </w:r>
    </w:p>
    <w:p w14:paraId="7B1ADB74" w14:textId="77777777" w:rsidR="00CC01EF" w:rsidRDefault="0010246C" w:rsidP="00CC01EF">
      <w:pPr>
        <w:spacing w:line="360" w:lineRule="auto"/>
        <w:rPr>
          <w:rFonts w:ascii="Arial" w:hAnsi="Arial" w:cs="Arial"/>
          <w:b/>
          <w:bCs/>
          <w:i/>
          <w:lang w:val="en-GB"/>
        </w:rPr>
      </w:pPr>
      <w:r w:rsidRPr="004B7B4A">
        <w:rPr>
          <w:rFonts w:ascii="Arial" w:hAnsi="Arial" w:cs="Arial"/>
          <w:b/>
          <w:bCs/>
          <w:i/>
          <w:lang w:val="en-GB"/>
        </w:rPr>
        <w:t xml:space="preserve">CNS </w:t>
      </w:r>
      <w:proofErr w:type="spellStart"/>
      <w:r w:rsidRPr="004B7B4A">
        <w:rPr>
          <w:rFonts w:ascii="Arial" w:hAnsi="Arial" w:cs="Arial"/>
          <w:b/>
          <w:bCs/>
          <w:i/>
          <w:lang w:val="en-GB"/>
        </w:rPr>
        <w:t>cryptococcom</w:t>
      </w:r>
      <w:bookmarkStart w:id="619" w:name="_Hlk106058672"/>
      <w:r w:rsidR="00CC01EF">
        <w:rPr>
          <w:rFonts w:ascii="Arial" w:hAnsi="Arial" w:cs="Arial"/>
          <w:b/>
          <w:bCs/>
          <w:i/>
          <w:lang w:val="en-GB"/>
        </w:rPr>
        <w:t>a</w:t>
      </w:r>
      <w:proofErr w:type="spellEnd"/>
    </w:p>
    <w:p w14:paraId="220D5AB4" w14:textId="6F8C796A" w:rsidR="001174A8" w:rsidRPr="00CC01EF" w:rsidRDefault="008F187F">
      <w:pPr>
        <w:pStyle w:val="ListParagraph"/>
        <w:numPr>
          <w:ilvl w:val="0"/>
          <w:numId w:val="49"/>
        </w:numPr>
        <w:spacing w:line="360" w:lineRule="auto"/>
        <w:rPr>
          <w:rFonts w:ascii="Arial" w:hAnsi="Arial" w:cs="Arial"/>
        </w:rPr>
      </w:pPr>
      <w:r w:rsidRPr="00CC01EF">
        <w:rPr>
          <w:rFonts w:ascii="Arial" w:hAnsi="Arial" w:cs="Arial"/>
          <w:b/>
        </w:rPr>
        <w:t xml:space="preserve">(BIII) </w:t>
      </w:r>
      <w:r w:rsidRPr="00CC01EF">
        <w:rPr>
          <w:rFonts w:ascii="Arial" w:hAnsi="Arial" w:cs="Arial"/>
          <w:bCs/>
        </w:rPr>
        <w:t>C</w:t>
      </w:r>
      <w:r w:rsidR="004E4AE9" w:rsidRPr="00CC01EF">
        <w:rPr>
          <w:rFonts w:ascii="Arial" w:hAnsi="Arial" w:cs="Arial"/>
          <w:bCs/>
        </w:rPr>
        <w:t xml:space="preserve">onsider prolonging </w:t>
      </w:r>
      <w:r w:rsidR="005E4AD4" w:rsidRPr="00CC01EF">
        <w:rPr>
          <w:rFonts w:ascii="Arial" w:hAnsi="Arial" w:cs="Arial"/>
          <w:bCs/>
        </w:rPr>
        <w:t xml:space="preserve">CNS </w:t>
      </w:r>
      <w:r w:rsidR="00BB66E8" w:rsidRPr="00CC01EF">
        <w:rPr>
          <w:rFonts w:ascii="Arial" w:hAnsi="Arial" w:cs="Arial"/>
          <w:bCs/>
        </w:rPr>
        <w:t xml:space="preserve">antifungal </w:t>
      </w:r>
      <w:r w:rsidR="005E4AD4" w:rsidRPr="00CC01EF">
        <w:rPr>
          <w:rFonts w:ascii="Arial" w:hAnsi="Arial" w:cs="Arial"/>
          <w:bCs/>
        </w:rPr>
        <w:t xml:space="preserve">induction </w:t>
      </w:r>
      <w:r w:rsidR="00BB66E8" w:rsidRPr="00CC01EF">
        <w:rPr>
          <w:rFonts w:ascii="Arial" w:hAnsi="Arial" w:cs="Arial"/>
          <w:bCs/>
        </w:rPr>
        <w:t xml:space="preserve">therapy </w:t>
      </w:r>
      <w:r w:rsidRPr="00CC01EF">
        <w:rPr>
          <w:rFonts w:ascii="Arial" w:hAnsi="Arial" w:cs="Arial"/>
          <w:bCs/>
        </w:rPr>
        <w:t xml:space="preserve">to </w:t>
      </w:r>
      <w:r w:rsidR="004E4AE9" w:rsidRPr="00CC01EF">
        <w:rPr>
          <w:rFonts w:ascii="Arial" w:hAnsi="Arial" w:cs="Arial"/>
          <w:bCs/>
        </w:rPr>
        <w:t xml:space="preserve">4-6 </w:t>
      </w:r>
      <w:r w:rsidR="00DF457A" w:rsidRPr="00CC01EF">
        <w:rPr>
          <w:rFonts w:ascii="Arial" w:hAnsi="Arial" w:cs="Arial"/>
          <w:bCs/>
        </w:rPr>
        <w:t>weeks</w:t>
      </w:r>
      <w:r w:rsidR="004E4AE9" w:rsidRPr="00CC01EF">
        <w:rPr>
          <w:rFonts w:ascii="Arial" w:hAnsi="Arial" w:cs="Arial"/>
          <w:bCs/>
        </w:rPr>
        <w:t>.</w:t>
      </w:r>
    </w:p>
    <w:p w14:paraId="47723122" w14:textId="0580777B" w:rsidR="00C1190F" w:rsidRPr="004B7B4A" w:rsidRDefault="00C1190F">
      <w:pPr>
        <w:pStyle w:val="ListParagraph"/>
        <w:numPr>
          <w:ilvl w:val="0"/>
          <w:numId w:val="6"/>
        </w:numPr>
        <w:spacing w:line="360" w:lineRule="auto"/>
        <w:rPr>
          <w:rFonts w:ascii="Arial" w:hAnsi="Arial" w:cs="Arial"/>
          <w:bCs/>
        </w:rPr>
      </w:pPr>
      <w:bookmarkStart w:id="620" w:name="_Hlk120484251"/>
      <w:bookmarkEnd w:id="619"/>
      <w:r w:rsidRPr="004B7B4A">
        <w:rPr>
          <w:rFonts w:ascii="Arial" w:hAnsi="Arial" w:cs="Arial"/>
          <w:b/>
        </w:rPr>
        <w:t xml:space="preserve">(BIII) </w:t>
      </w:r>
      <w:r w:rsidRPr="004B7B4A">
        <w:rPr>
          <w:rFonts w:ascii="Arial" w:hAnsi="Arial" w:cs="Arial"/>
          <w:bCs/>
        </w:rPr>
        <w:t xml:space="preserve">Consider corticosteroids for large </w:t>
      </w:r>
      <w:proofErr w:type="spellStart"/>
      <w:r w:rsidR="00756C08" w:rsidRPr="004B7B4A">
        <w:rPr>
          <w:rFonts w:ascii="Arial" w:hAnsi="Arial" w:cs="Arial"/>
          <w:bCs/>
        </w:rPr>
        <w:t>cryptococcoma</w:t>
      </w:r>
      <w:r w:rsidR="00384ED8" w:rsidRPr="004B7B4A">
        <w:rPr>
          <w:rFonts w:ascii="Arial" w:hAnsi="Arial" w:cs="Arial"/>
          <w:bCs/>
        </w:rPr>
        <w:t>s</w:t>
      </w:r>
      <w:proofErr w:type="spellEnd"/>
      <w:r w:rsidRPr="004B7B4A">
        <w:rPr>
          <w:rFonts w:ascii="Arial" w:hAnsi="Arial" w:cs="Arial"/>
          <w:bCs/>
        </w:rPr>
        <w:t xml:space="preserve"> with surrounding mass effect, or, where neurological symptoms and cerebral imaging signs worsen despite a good microbiological response.</w:t>
      </w:r>
    </w:p>
    <w:p w14:paraId="69F3F59A" w14:textId="77777777" w:rsidR="00713A6C" w:rsidRDefault="00FD497D" w:rsidP="004908A2">
      <w:pPr>
        <w:spacing w:line="360" w:lineRule="auto"/>
        <w:rPr>
          <w:rFonts w:ascii="Arial" w:hAnsi="Arial" w:cs="Arial"/>
          <w:b/>
          <w:bCs/>
          <w:i/>
          <w:lang w:val="en-GB"/>
        </w:rPr>
      </w:pPr>
      <w:bookmarkStart w:id="621" w:name="_Hlk124628974"/>
      <w:bookmarkEnd w:id="620"/>
      <w:r>
        <w:rPr>
          <w:rFonts w:ascii="Arial" w:hAnsi="Arial" w:cs="Arial"/>
          <w:b/>
          <w:bCs/>
          <w:i/>
          <w:lang w:val="en-GB"/>
        </w:rPr>
        <w:t xml:space="preserve">Lung </w:t>
      </w:r>
      <w:proofErr w:type="spellStart"/>
      <w:r w:rsidR="00DF457A" w:rsidRPr="004B7B4A">
        <w:rPr>
          <w:rFonts w:ascii="Arial" w:hAnsi="Arial" w:cs="Arial"/>
          <w:b/>
          <w:bCs/>
          <w:i/>
          <w:lang w:val="en-GB"/>
        </w:rPr>
        <w:t>cryptococcoma</w:t>
      </w:r>
      <w:proofErr w:type="spellEnd"/>
      <w:r w:rsidR="005C13C9">
        <w:rPr>
          <w:rFonts w:ascii="Arial" w:hAnsi="Arial" w:cs="Arial"/>
          <w:b/>
          <w:bCs/>
          <w:i/>
          <w:lang w:val="en-GB"/>
        </w:rPr>
        <w:t xml:space="preserve"> </w:t>
      </w:r>
    </w:p>
    <w:p w14:paraId="6F876D53" w14:textId="16E884D3" w:rsidR="00DF457A" w:rsidRPr="00713A6C" w:rsidRDefault="00FD497D" w:rsidP="00713A6C">
      <w:pPr>
        <w:pStyle w:val="ListParagraph"/>
        <w:numPr>
          <w:ilvl w:val="0"/>
          <w:numId w:val="6"/>
        </w:numPr>
        <w:spacing w:line="360" w:lineRule="auto"/>
        <w:rPr>
          <w:rFonts w:ascii="Arial" w:hAnsi="Arial" w:cs="Arial"/>
          <w:i/>
        </w:rPr>
      </w:pPr>
      <w:r w:rsidRPr="00713A6C">
        <w:rPr>
          <w:rFonts w:ascii="Arial" w:hAnsi="Arial" w:cs="Arial"/>
          <w:i/>
        </w:rPr>
        <w:t xml:space="preserve">see </w:t>
      </w:r>
      <w:ins w:id="622" w:author="Christina Chang" w:date="2023-10-31T00:09:00Z">
        <w:r w:rsidR="00395049">
          <w:rPr>
            <w:rFonts w:ascii="Arial" w:hAnsi="Arial" w:cs="Arial"/>
            <w:i/>
          </w:rPr>
          <w:t>s</w:t>
        </w:r>
      </w:ins>
      <w:del w:id="623" w:author="Christina Chang" w:date="2023-10-31T00:55:00Z">
        <w:r w:rsidR="00246616" w:rsidRPr="00713A6C" w:rsidDel="00F754F2">
          <w:rPr>
            <w:rFonts w:ascii="Arial" w:hAnsi="Arial" w:cs="Arial"/>
            <w:b/>
            <w:bCs/>
            <w:i/>
          </w:rPr>
          <w:delText>Table</w:delText>
        </w:r>
      </w:del>
      <w:ins w:id="624" w:author="Christina Chang" w:date="2023-10-31T00:09:00Z">
        <w:r w:rsidR="00395049">
          <w:rPr>
            <w:rFonts w:ascii="Arial" w:hAnsi="Arial" w:cs="Arial"/>
            <w:b/>
            <w:bCs/>
            <w:i/>
          </w:rPr>
          <w:t>1</w:t>
        </w:r>
      </w:ins>
      <w:ins w:id="625" w:author="Christina Chang" w:date="2023-11-01T07:25:00Z">
        <w:r w:rsidR="00284C67">
          <w:rPr>
            <w:rFonts w:ascii="Arial" w:hAnsi="Arial" w:cs="Arial"/>
            <w:b/>
            <w:bCs/>
            <w:i/>
          </w:rPr>
          <w:t>7</w:t>
        </w:r>
      </w:ins>
      <w:del w:id="626" w:author="Christina Chang" w:date="2023-10-31T00:09:00Z">
        <w:r w:rsidR="00246616" w:rsidRPr="00713A6C" w:rsidDel="00395049">
          <w:rPr>
            <w:rFonts w:ascii="Arial" w:hAnsi="Arial" w:cs="Arial"/>
            <w:b/>
            <w:bCs/>
            <w:i/>
          </w:rPr>
          <w:delText xml:space="preserve"> 6</w:delText>
        </w:r>
      </w:del>
      <w:r w:rsidR="00246616" w:rsidRPr="00713A6C">
        <w:rPr>
          <w:rFonts w:ascii="Arial" w:hAnsi="Arial" w:cs="Arial"/>
          <w:i/>
        </w:rPr>
        <w:t xml:space="preserve"> </w:t>
      </w:r>
    </w:p>
    <w:p w14:paraId="3DD8A43E" w14:textId="77777777" w:rsidR="00CC01EF" w:rsidRPr="004B7B4A" w:rsidRDefault="00CC01EF" w:rsidP="004908A2">
      <w:pPr>
        <w:spacing w:line="360" w:lineRule="auto"/>
        <w:rPr>
          <w:rFonts w:ascii="Arial" w:hAnsi="Arial" w:cs="Arial"/>
          <w:b/>
          <w:bCs/>
          <w:i/>
          <w:lang w:val="en-GB"/>
        </w:rPr>
      </w:pPr>
    </w:p>
    <w:p w14:paraId="4FA73DBF" w14:textId="10B351E9" w:rsidR="00220EEC" w:rsidRPr="00697840" w:rsidRDefault="00F07A36" w:rsidP="004908A2">
      <w:pPr>
        <w:pStyle w:val="Heading2"/>
        <w:spacing w:line="360" w:lineRule="auto"/>
        <w:rPr>
          <w:rFonts w:cs="Cordia New"/>
          <w:lang w:val="en-GB" w:bidi="th-TH"/>
        </w:rPr>
      </w:pPr>
      <w:bookmarkStart w:id="627" w:name="_Toc97048098"/>
      <w:bookmarkStart w:id="628" w:name="_Toc144976257"/>
      <w:bookmarkEnd w:id="621"/>
      <w:r>
        <w:rPr>
          <w:lang w:val="en-GB"/>
        </w:rPr>
        <w:t>N</w:t>
      </w:r>
      <w:r w:rsidR="00220EEC" w:rsidRPr="00697840">
        <w:rPr>
          <w:lang w:val="en-GB"/>
        </w:rPr>
        <w:t>on</w:t>
      </w:r>
      <w:r w:rsidR="00220EEC" w:rsidRPr="00697840">
        <w:rPr>
          <w:bCs/>
          <w:cs/>
          <w:lang w:val="en-GB" w:bidi="th-TH"/>
        </w:rPr>
        <w:t>-</w:t>
      </w:r>
      <w:r w:rsidR="00220EEC" w:rsidRPr="00697840">
        <w:rPr>
          <w:i/>
          <w:iCs/>
          <w:lang w:val="en-GB"/>
        </w:rPr>
        <w:t>neoformans</w:t>
      </w:r>
      <w:r w:rsidR="00220EEC" w:rsidRPr="00697840">
        <w:rPr>
          <w:lang w:val="en-GB"/>
        </w:rPr>
        <w:t xml:space="preserve"> and non</w:t>
      </w:r>
      <w:r w:rsidR="00220EEC" w:rsidRPr="00697840">
        <w:rPr>
          <w:bCs/>
          <w:cs/>
          <w:lang w:val="en-GB" w:bidi="th-TH"/>
        </w:rPr>
        <w:t>-</w:t>
      </w:r>
      <w:proofErr w:type="spellStart"/>
      <w:r w:rsidR="00220EEC" w:rsidRPr="00697840">
        <w:rPr>
          <w:i/>
          <w:iCs/>
          <w:lang w:val="en-GB"/>
        </w:rPr>
        <w:t>gattii</w:t>
      </w:r>
      <w:proofErr w:type="spellEnd"/>
      <w:r w:rsidR="00220EEC" w:rsidRPr="00697840">
        <w:rPr>
          <w:i/>
          <w:iCs/>
          <w:lang w:val="en-GB"/>
        </w:rPr>
        <w:t xml:space="preserve"> </w:t>
      </w:r>
      <w:r w:rsidR="00220EEC" w:rsidRPr="00697840">
        <w:rPr>
          <w:lang w:val="en-GB"/>
        </w:rPr>
        <w:t>strains</w:t>
      </w:r>
      <w:r w:rsidR="004E030D" w:rsidRPr="00697840">
        <w:rPr>
          <w:lang w:val="en-GB"/>
        </w:rPr>
        <w:t xml:space="preserve"> of </w:t>
      </w:r>
      <w:r w:rsidR="00296BCB" w:rsidRPr="00697840">
        <w:rPr>
          <w:i/>
          <w:iCs/>
          <w:lang w:val="en-GB"/>
        </w:rPr>
        <w:t>Cryptococcus</w:t>
      </w:r>
      <w:bookmarkEnd w:id="627"/>
      <w:bookmarkEnd w:id="628"/>
    </w:p>
    <w:p w14:paraId="5DF8BB40" w14:textId="2120C40A" w:rsidR="00220EEC" w:rsidRPr="00697840" w:rsidRDefault="00220EEC" w:rsidP="004908A2">
      <w:pPr>
        <w:pStyle w:val="Heading3"/>
        <w:spacing w:line="360" w:lineRule="auto"/>
        <w:rPr>
          <w:rFonts w:cs="Cordia New"/>
          <w:cs/>
          <w:lang w:val="en-GB" w:bidi="th-TH"/>
        </w:rPr>
      </w:pPr>
      <w:bookmarkStart w:id="629" w:name="_Ref94094807"/>
      <w:bookmarkStart w:id="630" w:name="_Toc97048099"/>
      <w:bookmarkStart w:id="631" w:name="_Toc144976258"/>
      <w:r w:rsidRPr="00697840">
        <w:rPr>
          <w:lang w:val="en-GB"/>
        </w:rPr>
        <w:t>Evidence:</w:t>
      </w:r>
      <w:bookmarkEnd w:id="629"/>
      <w:bookmarkEnd w:id="630"/>
      <w:bookmarkEnd w:id="631"/>
    </w:p>
    <w:p w14:paraId="2A347D03" w14:textId="630CD500" w:rsidR="00220EEC" w:rsidRPr="00697840" w:rsidRDefault="00220EEC" w:rsidP="004908A2">
      <w:pPr>
        <w:spacing w:after="0" w:line="360" w:lineRule="auto"/>
        <w:rPr>
          <w:rFonts w:ascii="Arial" w:hAnsi="Arial" w:cs="Arial"/>
          <w:color w:val="000000" w:themeColor="text1"/>
          <w:lang w:val="en-GB"/>
        </w:rPr>
      </w:pPr>
      <w:r w:rsidRPr="00697840">
        <w:rPr>
          <w:rFonts w:ascii="Arial" w:hAnsi="Arial" w:cs="Arial"/>
          <w:color w:val="000000" w:themeColor="text1"/>
          <w:lang w:val="en-GB"/>
        </w:rPr>
        <w:t xml:space="preserve">There </w:t>
      </w:r>
      <w:r w:rsidR="00BB66E8">
        <w:rPr>
          <w:rFonts w:ascii="Arial" w:hAnsi="Arial" w:cs="Arial"/>
          <w:color w:val="000000" w:themeColor="text1"/>
          <w:lang w:val="en-GB"/>
        </w:rPr>
        <w:t>are</w:t>
      </w:r>
      <w:r w:rsidRPr="00697840">
        <w:rPr>
          <w:rFonts w:ascii="Arial" w:hAnsi="Arial" w:cs="Arial"/>
          <w:color w:val="000000" w:themeColor="text1"/>
          <w:lang w:val="en-GB"/>
        </w:rPr>
        <w:t xml:space="preserve"> </w:t>
      </w:r>
      <w:r w:rsidR="00B13509">
        <w:rPr>
          <w:rFonts w:ascii="Arial" w:hAnsi="Arial" w:cs="Arial"/>
          <w:color w:val="000000" w:themeColor="text1"/>
          <w:lang w:val="en-GB"/>
        </w:rPr>
        <w:t xml:space="preserve">individual case reports and </w:t>
      </w:r>
      <w:r w:rsidR="00830924">
        <w:rPr>
          <w:rFonts w:ascii="Arial" w:hAnsi="Arial" w:cs="Arial"/>
          <w:color w:val="000000" w:themeColor="text1"/>
          <w:lang w:val="en-GB"/>
        </w:rPr>
        <w:t>small</w:t>
      </w:r>
      <w:r w:rsidR="00B13509">
        <w:rPr>
          <w:rFonts w:ascii="Arial" w:hAnsi="Arial" w:cs="Arial"/>
          <w:color w:val="000000" w:themeColor="text1"/>
          <w:lang w:val="en-GB"/>
        </w:rPr>
        <w:t xml:space="preserve"> case series </w:t>
      </w:r>
      <w:r w:rsidRPr="00697840">
        <w:rPr>
          <w:rFonts w:ascii="Arial" w:hAnsi="Arial" w:cs="Arial"/>
          <w:color w:val="000000" w:themeColor="text1"/>
          <w:lang w:val="en-GB"/>
        </w:rPr>
        <w:t>of non-</w:t>
      </w:r>
      <w:r w:rsidRPr="00BB475F">
        <w:rPr>
          <w:rFonts w:ascii="Arial" w:hAnsi="Arial" w:cs="Arial"/>
          <w:i/>
          <w:iCs/>
          <w:lang w:val="en-GB"/>
        </w:rPr>
        <w:t>neoformans/</w:t>
      </w:r>
      <w:r w:rsidRPr="00BB475F">
        <w:rPr>
          <w:rFonts w:ascii="Arial" w:hAnsi="Arial" w:cs="Arial"/>
          <w:lang w:val="en-GB"/>
        </w:rPr>
        <w:t>non-</w:t>
      </w:r>
      <w:proofErr w:type="spellStart"/>
      <w:r w:rsidRPr="00BB475F">
        <w:rPr>
          <w:rFonts w:ascii="Arial" w:hAnsi="Arial" w:cs="Arial"/>
          <w:i/>
          <w:iCs/>
          <w:lang w:val="en-GB"/>
        </w:rPr>
        <w:t>gattii</w:t>
      </w:r>
      <w:proofErr w:type="spellEnd"/>
      <w:r w:rsidRPr="00BB475F">
        <w:rPr>
          <w:rFonts w:ascii="Arial" w:hAnsi="Arial" w:cs="Arial"/>
          <w:i/>
          <w:iCs/>
          <w:lang w:val="en-GB"/>
        </w:rPr>
        <w:t xml:space="preserve"> Cryptococcus</w:t>
      </w:r>
      <w:r w:rsidRPr="00BB475F">
        <w:rPr>
          <w:rFonts w:ascii="Arial" w:hAnsi="Arial" w:cs="Arial"/>
          <w:iCs/>
          <w:lang w:val="en-GB"/>
        </w:rPr>
        <w:t xml:space="preserve"> infections</w:t>
      </w:r>
      <w:r w:rsidR="00485E88" w:rsidRPr="00BB475F">
        <w:rPr>
          <w:rFonts w:ascii="Arial" w:hAnsi="Arial" w:cs="Arial"/>
          <w:lang w:val="en-GB"/>
        </w:rPr>
        <w:t xml:space="preserve">, </w:t>
      </w:r>
      <w:r w:rsidR="00A41C78" w:rsidRPr="00BB475F">
        <w:rPr>
          <w:rFonts w:ascii="Arial" w:hAnsi="Arial" w:cs="Arial"/>
          <w:lang w:val="en-GB"/>
        </w:rPr>
        <w:t xml:space="preserve">predominantly </w:t>
      </w:r>
      <w:r w:rsidRPr="00BB475F">
        <w:rPr>
          <w:rFonts w:ascii="Arial" w:hAnsi="Arial" w:cs="Arial"/>
          <w:lang w:val="en-GB"/>
        </w:rPr>
        <w:t>in immunosuppressed patients</w:t>
      </w:r>
      <w:r w:rsidR="00FD0733" w:rsidRPr="00BB475F">
        <w:rPr>
          <w:rFonts w:ascii="Arial" w:hAnsi="Arial" w:cs="Arial"/>
          <w:lang w:val="en-GB"/>
        </w:rPr>
        <w:t>.</w:t>
      </w:r>
      <w:r w:rsidRPr="00BB475F">
        <w:rPr>
          <w:rFonts w:ascii="Arial" w:hAnsi="Arial" w:cs="Arial"/>
          <w:lang w:val="en-GB"/>
        </w:rPr>
        <w:t xml:space="preserve"> </w:t>
      </w:r>
      <w:proofErr w:type="spellStart"/>
      <w:r w:rsidR="00B0071F" w:rsidRPr="00BB475F">
        <w:rPr>
          <w:rFonts w:ascii="Arial" w:hAnsi="Arial"/>
          <w:i/>
          <w:lang w:val="en-GB"/>
        </w:rPr>
        <w:t>P</w:t>
      </w:r>
      <w:r w:rsidRPr="00BB475F">
        <w:rPr>
          <w:rFonts w:ascii="Arial" w:hAnsi="Arial"/>
          <w:i/>
          <w:lang w:val="en-GB"/>
        </w:rPr>
        <w:t>apiliotrema</w:t>
      </w:r>
      <w:proofErr w:type="spellEnd"/>
      <w:r w:rsidR="00E802FA" w:rsidRPr="00BB475F">
        <w:rPr>
          <w:rFonts w:ascii="Arial" w:hAnsi="Arial" w:cs="Arial"/>
          <w:i/>
          <w:iCs/>
          <w:lang w:val="en-GB"/>
        </w:rPr>
        <w:t xml:space="preserve"> </w:t>
      </w:r>
      <w:r w:rsidR="00E802FA" w:rsidRPr="00BB475F">
        <w:rPr>
          <w:rFonts w:ascii="Arial" w:hAnsi="Arial" w:cs="Arial"/>
          <w:lang w:val="en-GB"/>
        </w:rPr>
        <w:t xml:space="preserve">(previously </w:t>
      </w:r>
      <w:r w:rsidR="00E802FA" w:rsidRPr="00BB475F">
        <w:rPr>
          <w:rFonts w:ascii="Arial" w:hAnsi="Arial" w:cs="Arial"/>
          <w:i/>
          <w:iCs/>
          <w:lang w:val="en-GB"/>
        </w:rPr>
        <w:t>Cryptococcus</w:t>
      </w:r>
      <w:r w:rsidR="00E802FA" w:rsidRPr="00BB475F">
        <w:rPr>
          <w:rFonts w:ascii="Arial" w:hAnsi="Arial"/>
          <w:i/>
          <w:lang w:val="en-GB"/>
        </w:rPr>
        <w:t xml:space="preserve">) </w:t>
      </w:r>
      <w:r w:rsidRPr="00BB475F">
        <w:rPr>
          <w:rFonts w:ascii="Arial" w:hAnsi="Arial"/>
          <w:i/>
          <w:lang w:val="en-GB"/>
        </w:rPr>
        <w:t>laurentii</w:t>
      </w:r>
      <w:r w:rsidR="001B0232" w:rsidRPr="00BB475F">
        <w:rPr>
          <w:rFonts w:ascii="Arial" w:hAnsi="Arial"/>
          <w:lang w:val="en-GB"/>
        </w:rPr>
        <w:fldChar w:fldCharType="begin">
          <w:fldData xml:space="preserve">PEVuZE5vdGU+PENpdGU+PEF1dGhvcj5Lb3Jkb3NzaXM8L0F1dGhvcj48WWVhcj4xOTk4PC9ZZWFy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</w:fldData>
        </w:fldChar>
      </w:r>
      <w:r w:rsidR="007E74F8">
        <w:rPr>
          <w:rFonts w:ascii="Arial" w:hAnsi="Arial"/>
          <w:lang w:val="en-GB"/>
        </w:rPr>
        <w:instrText xml:space="preserve"> ADDIN EN.CITE </w:instrText>
      </w:r>
      <w:r w:rsidR="007E74F8">
        <w:rPr>
          <w:rFonts w:ascii="Arial" w:hAnsi="Arial"/>
          <w:lang w:val="en-GB"/>
        </w:rPr>
        <w:fldChar w:fldCharType="begin">
          <w:fldData xml:space="preserve">PEVuZE5vdGU+PENpdGU+PEF1dGhvcj5Lb3Jkb3NzaXM8L0F1dGhvcj48WWVhcj4xOTk4PC9ZZWFy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</w:fldData>
        </w:fldChar>
      </w:r>
      <w:r w:rsidR="007E74F8">
        <w:rPr>
          <w:rFonts w:ascii="Arial" w:hAnsi="Arial"/>
          <w:lang w:val="en-GB"/>
        </w:rPr>
        <w:instrText xml:space="preserve"> ADDIN EN.CITE.DATA </w:instrText>
      </w:r>
      <w:r w:rsidR="007E74F8">
        <w:rPr>
          <w:rFonts w:ascii="Arial" w:hAnsi="Arial"/>
          <w:lang w:val="en-GB"/>
        </w:rPr>
      </w:r>
      <w:r w:rsidR="007E74F8">
        <w:rPr>
          <w:rFonts w:ascii="Arial" w:hAnsi="Arial"/>
          <w:lang w:val="en-GB"/>
        </w:rPr>
        <w:fldChar w:fldCharType="end"/>
      </w:r>
      <w:r w:rsidR="001B0232" w:rsidRPr="00BB475F">
        <w:rPr>
          <w:rFonts w:ascii="Arial" w:hAnsi="Arial"/>
          <w:lang w:val="en-GB"/>
        </w:rPr>
      </w:r>
      <w:r w:rsidR="001B0232" w:rsidRPr="00BB475F">
        <w:rPr>
          <w:rFonts w:ascii="Arial" w:hAnsi="Arial"/>
          <w:lang w:val="en-GB"/>
        </w:rPr>
        <w:fldChar w:fldCharType="separate"/>
      </w:r>
      <w:r w:rsidR="007E74F8" w:rsidRPr="007E74F8">
        <w:rPr>
          <w:rFonts w:ascii="Arial" w:hAnsi="Arial"/>
          <w:noProof/>
          <w:vertAlign w:val="superscript"/>
          <w:lang w:val="en-GB"/>
        </w:rPr>
        <w:t>152</w:t>
      </w:r>
      <w:r w:rsidR="001B0232" w:rsidRPr="00BB475F">
        <w:rPr>
          <w:rFonts w:ascii="Arial" w:hAnsi="Arial"/>
          <w:lang w:val="en-GB"/>
        </w:rPr>
        <w:fldChar w:fldCharType="end"/>
      </w:r>
      <w:r w:rsidRPr="00BB475F">
        <w:rPr>
          <w:rFonts w:ascii="Arial" w:hAnsi="Arial"/>
          <w:lang w:val="en-GB"/>
        </w:rPr>
        <w:t xml:space="preserve"> and </w:t>
      </w:r>
      <w:proofErr w:type="spellStart"/>
      <w:r w:rsidR="00E802FA" w:rsidRPr="00BB475F">
        <w:rPr>
          <w:rFonts w:ascii="Arial" w:hAnsi="Arial" w:cs="Arial"/>
          <w:i/>
          <w:iCs/>
          <w:lang w:val="en-GB"/>
        </w:rPr>
        <w:t>Naganishia</w:t>
      </w:r>
      <w:proofErr w:type="spellEnd"/>
      <w:r w:rsidR="00E802FA" w:rsidRPr="00BB475F">
        <w:rPr>
          <w:rFonts w:ascii="Arial" w:hAnsi="Arial" w:cs="Arial"/>
          <w:i/>
          <w:iCs/>
          <w:lang w:val="en-GB"/>
        </w:rPr>
        <w:t xml:space="preserve"> </w:t>
      </w:r>
      <w:r w:rsidRPr="00BB475F">
        <w:rPr>
          <w:rFonts w:ascii="Arial" w:hAnsi="Arial" w:cs="Arial"/>
          <w:i/>
          <w:iCs/>
          <w:lang w:val="en-GB"/>
        </w:rPr>
        <w:t>albid</w:t>
      </w:r>
      <w:r w:rsidR="00E802FA" w:rsidRPr="00BB475F">
        <w:rPr>
          <w:rFonts w:ascii="Arial" w:hAnsi="Arial" w:cs="Arial"/>
          <w:i/>
          <w:iCs/>
          <w:lang w:val="en-GB"/>
        </w:rPr>
        <w:t>a</w:t>
      </w:r>
      <w:r w:rsidRPr="00BB475F">
        <w:rPr>
          <w:rFonts w:ascii="Arial" w:hAnsi="Arial" w:cs="Arial"/>
          <w:lang w:val="en-GB"/>
        </w:rPr>
        <w:t xml:space="preserve"> (</w:t>
      </w:r>
      <w:r w:rsidR="00E802FA" w:rsidRPr="00BB475F">
        <w:rPr>
          <w:rFonts w:ascii="Arial" w:hAnsi="Arial" w:cs="Arial"/>
          <w:lang w:val="en-GB"/>
        </w:rPr>
        <w:t>previously</w:t>
      </w:r>
      <w:r w:rsidRPr="00BB475F">
        <w:rPr>
          <w:rFonts w:ascii="Arial" w:hAnsi="Arial" w:cs="Arial"/>
          <w:lang w:val="en-GB"/>
        </w:rPr>
        <w:t xml:space="preserve"> </w:t>
      </w:r>
      <w:r w:rsidR="00E802FA" w:rsidRPr="00BB475F">
        <w:rPr>
          <w:rFonts w:ascii="Arial" w:hAnsi="Arial"/>
          <w:i/>
          <w:lang w:val="en-GB"/>
        </w:rPr>
        <w:t xml:space="preserve">Cryptococcus </w:t>
      </w:r>
      <w:proofErr w:type="spellStart"/>
      <w:r w:rsidRPr="00BB475F">
        <w:rPr>
          <w:rFonts w:ascii="Arial" w:hAnsi="Arial"/>
          <w:i/>
          <w:lang w:val="en-GB"/>
        </w:rPr>
        <w:t>albid</w:t>
      </w:r>
      <w:r w:rsidR="00E802FA" w:rsidRPr="00BB475F">
        <w:rPr>
          <w:rFonts w:ascii="Arial" w:hAnsi="Arial"/>
          <w:i/>
          <w:lang w:val="en-GB"/>
        </w:rPr>
        <w:t>us</w:t>
      </w:r>
      <w:proofErr w:type="spellEnd"/>
      <w:r w:rsidRPr="00BB475F">
        <w:rPr>
          <w:rFonts w:ascii="Arial" w:hAnsi="Arial"/>
          <w:lang w:val="en-GB"/>
        </w:rPr>
        <w:t>)</w:t>
      </w:r>
      <w:r w:rsidR="001B0232" w:rsidRPr="00BB475F">
        <w:rPr>
          <w:rFonts w:ascii="Arial" w:hAnsi="Arial" w:cs="Arial"/>
          <w:lang w:val="en-GB"/>
        </w:rPr>
        <w:fldChar w:fldCharType="begin">
          <w:fldData xml:space="preserve">PEVuZE5vdGU+PENpdGU+PEF1dGhvcj5DaG9lPC9BdXRob3I+PFllYXI+MjAyMDwvWWVhcj48UmVj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PEVuZE5vdGU+PENpdGU+PEF1dGhvcj5DaG9lPC9BdXRob3I+PFllYXI+MjAyMDwvWWVhcj48UmVj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BB475F">
        <w:rPr>
          <w:rFonts w:ascii="Arial" w:hAnsi="Arial" w:cs="Arial"/>
          <w:lang w:val="en-GB"/>
        </w:rPr>
      </w:r>
      <w:r w:rsidR="001B0232" w:rsidRPr="00BB475F">
        <w:rPr>
          <w:rFonts w:ascii="Arial" w:hAnsi="Arial" w:cs="Arial"/>
          <w:lang w:val="en-GB"/>
        </w:rPr>
        <w:fldChar w:fldCharType="separate"/>
      </w:r>
      <w:r w:rsidR="007E74F8" w:rsidRPr="007E74F8">
        <w:rPr>
          <w:rFonts w:ascii="Arial" w:hAnsi="Arial" w:cs="Arial"/>
          <w:noProof/>
          <w:vertAlign w:val="superscript"/>
          <w:lang w:val="en-GB"/>
        </w:rPr>
        <w:t>153</w:t>
      </w:r>
      <w:r w:rsidR="001B0232" w:rsidRPr="00BB475F">
        <w:rPr>
          <w:rFonts w:ascii="Arial" w:hAnsi="Arial" w:cs="Arial"/>
          <w:lang w:val="en-GB"/>
        </w:rPr>
        <w:fldChar w:fldCharType="end"/>
      </w:r>
      <w:r w:rsidRPr="00BB475F">
        <w:rPr>
          <w:rFonts w:ascii="Arial" w:hAnsi="Arial" w:cs="Arial"/>
          <w:lang w:val="en-GB"/>
        </w:rPr>
        <w:t xml:space="preserve"> account for about 80% of </w:t>
      </w:r>
      <w:r w:rsidR="007B7141" w:rsidRPr="00BB475F">
        <w:rPr>
          <w:rFonts w:ascii="Arial" w:hAnsi="Arial" w:cs="Arial"/>
          <w:lang w:val="en-GB"/>
        </w:rPr>
        <w:t xml:space="preserve">the </w:t>
      </w:r>
      <w:r w:rsidR="003657D9" w:rsidRPr="00BB475F">
        <w:rPr>
          <w:rFonts w:ascii="Arial" w:hAnsi="Arial" w:cs="Arial"/>
          <w:lang w:val="en-GB"/>
        </w:rPr>
        <w:t xml:space="preserve">invasive </w:t>
      </w:r>
      <w:r w:rsidRPr="00BB475F">
        <w:rPr>
          <w:rFonts w:ascii="Arial" w:hAnsi="Arial" w:cs="Arial"/>
          <w:lang w:val="en-GB"/>
        </w:rPr>
        <w:t xml:space="preserve">infections in this group and </w:t>
      </w:r>
      <w:r w:rsidR="00A41C78" w:rsidRPr="00BB475F">
        <w:rPr>
          <w:rFonts w:ascii="Arial" w:hAnsi="Arial" w:cs="Arial"/>
          <w:lang w:val="en-GB"/>
        </w:rPr>
        <w:t xml:space="preserve">usually </w:t>
      </w:r>
      <w:r w:rsidRPr="00BB475F">
        <w:rPr>
          <w:rFonts w:ascii="Arial" w:hAnsi="Arial" w:cs="Arial"/>
          <w:lang w:val="en-GB"/>
        </w:rPr>
        <w:t xml:space="preserve">involve skin, lungs, bloodstream, or </w:t>
      </w:r>
      <w:r w:rsidR="00FD0733" w:rsidRPr="00BB475F">
        <w:rPr>
          <w:rFonts w:ascii="Arial" w:hAnsi="Arial" w:cs="Arial"/>
          <w:lang w:val="en-GB"/>
        </w:rPr>
        <w:t>CNS</w:t>
      </w:r>
      <w:r w:rsidRPr="00BB475F">
        <w:rPr>
          <w:rFonts w:ascii="Arial" w:hAnsi="Arial" w:cs="Arial"/>
          <w:lang w:val="en-GB"/>
        </w:rPr>
        <w:t>.</w:t>
      </w:r>
      <w:r w:rsidR="001B0232" w:rsidRPr="00BB475F">
        <w:rPr>
          <w:rFonts w:ascii="Arial" w:hAnsi="Arial" w:cs="Arial"/>
          <w:lang w:val="en-GB"/>
        </w:rPr>
        <w:fldChar w:fldCharType="begin"/>
      </w:r>
      <w:r w:rsidR="007E74F8">
        <w:rPr>
          <w:rFonts w:ascii="Arial" w:hAnsi="Arial" w:cs="Arial"/>
          <w:lang w:val="en-GB"/>
        </w:rPr>
        <w:instrText xml:space="preserve"> ADDIN EN.CITE &lt;EndNote&gt;&lt;Cite&gt;&lt;Author&gt;Khawcharoenporn&lt;/Author&gt;&lt;Year&gt;2007&lt;/Year&gt;&lt;RecNum&gt;138&lt;/RecNum&gt;&lt;DisplayText&gt;&lt;style face="superscript"&gt;154&lt;/style&gt;&lt;/DisplayText&gt;&lt;record&gt;&lt;rec-number&gt;138&lt;/rec-number&gt;&lt;foreign-keys&gt;&lt;key app="EN" db-id="as9twss515fpvbe0rs8vr001s00w9sae5w9a" timestamp="1645133759"&gt;138&lt;/key&gt;&lt;/foreign-keys&gt;&lt;ref-type name="Journal Article"&gt;17&lt;/ref-type&gt;&lt;contributors&gt;&lt;authors&gt;&lt;author&gt;Khawcharoenporn, T.&lt;/author&gt;&lt;author&gt;Apisarnthanarak, A.&lt;/author&gt;&lt;author&gt;Mundy, L. M.&lt;/author&gt;&lt;/authors&gt;&lt;/contributors&gt;&lt;auth-address&gt;Division of Infectious Diseases, Faculty of Medicine, Thammasart University Hospital, Pratumthani, 12120, Thailand. anapisarn@yahoo.com&lt;/auth-address&gt;&lt;titles&gt;&lt;title&gt;Non-neoformans cryptococcal infections: a systematic review&lt;/title&gt;&lt;secondary-title&gt;Infection&lt;/secondary-title&gt;&lt;/titles&gt;&lt;periodical&gt;&lt;full-title&gt;Infection&lt;/full-title&gt;&lt;/periodical&gt;&lt;pages&gt;51-8&lt;/pages&gt;&lt;volume&gt;35&lt;/volume&gt;&lt;number&gt;2&lt;/number&gt;&lt;edition&gt;2007/04/03&lt;/edition&gt;&lt;keywords&gt;&lt;keyword&gt;Amphotericin B/therapeutic use&lt;/keyword&gt;&lt;keyword&gt;Cryptococcosis/*drug therapy/etiology/prevention &amp;amp; control&lt;/keyword&gt;&lt;keyword&gt;Drug Resistance, Fungal&lt;/keyword&gt;&lt;keyword&gt;Humans&lt;/keyword&gt;&lt;keyword&gt;Risk Factors&lt;/keyword&gt;&lt;/keywords&gt;&lt;dates&gt;&lt;year&gt;2007&lt;/year&gt;&lt;pub-dates&gt;&lt;date&gt;Apr&lt;/date&gt;&lt;/pub-dates&gt;&lt;/dates&gt;&lt;isbn&gt;0300-8126 (Print)&amp;#xD;0300-8126 (Linking)&lt;/isbn&gt;&lt;accession-num&gt;17401707&lt;/accession-num&gt;&lt;urls&gt;&lt;related-urls&gt;&lt;url&gt;https://www.ncbi.nlm.nih.gov/pubmed/17401707&lt;/url&gt;&lt;/related-urls&gt;&lt;/urls&gt;&lt;custom2&gt;PMC7101977&lt;/custom2&gt;&lt;electronic-resource-num&gt;10.1007/s15010-007-6142-8&lt;/electronic-resource-num&gt;&lt;/record&gt;&lt;/Cite&gt;&lt;/EndNote&gt;</w:instrText>
      </w:r>
      <w:r w:rsidR="001B0232" w:rsidRPr="00BB475F">
        <w:rPr>
          <w:rFonts w:ascii="Arial" w:hAnsi="Arial" w:cs="Arial"/>
          <w:lang w:val="en-GB"/>
        </w:rPr>
        <w:fldChar w:fldCharType="separate"/>
      </w:r>
      <w:r w:rsidR="007E74F8" w:rsidRPr="007E74F8">
        <w:rPr>
          <w:rFonts w:ascii="Arial" w:hAnsi="Arial" w:cs="Arial"/>
          <w:noProof/>
          <w:vertAlign w:val="superscript"/>
          <w:lang w:val="en-GB"/>
        </w:rPr>
        <w:t>154</w:t>
      </w:r>
      <w:r w:rsidR="001B0232" w:rsidRPr="00BB475F">
        <w:rPr>
          <w:rFonts w:ascii="Arial" w:hAnsi="Arial" w:cs="Arial"/>
          <w:lang w:val="en-GB"/>
        </w:rPr>
        <w:fldChar w:fldCharType="end"/>
      </w:r>
      <w:r w:rsidR="00140F8D" w:rsidRPr="00BB475F">
        <w:rPr>
          <w:rFonts w:ascii="Arial" w:hAnsi="Arial" w:cs="Arial"/>
          <w:lang w:val="en-GB"/>
        </w:rPr>
        <w:t xml:space="preserve"> </w:t>
      </w:r>
      <w:r w:rsidR="00321F1D" w:rsidRPr="00BB475F">
        <w:rPr>
          <w:rFonts w:ascii="Arial" w:hAnsi="Arial" w:cs="Arial"/>
          <w:lang w:val="en-GB"/>
        </w:rPr>
        <w:t>C</w:t>
      </w:r>
      <w:r w:rsidRPr="00BB475F">
        <w:rPr>
          <w:rFonts w:ascii="Arial" w:hAnsi="Arial" w:cs="Arial"/>
          <w:lang w:val="en-GB"/>
        </w:rPr>
        <w:t>oloni</w:t>
      </w:r>
      <w:r w:rsidR="00A10BEB" w:rsidRPr="00BB475F">
        <w:rPr>
          <w:rFonts w:ascii="Arial" w:hAnsi="Arial" w:cs="Arial"/>
          <w:lang w:val="en-GB"/>
        </w:rPr>
        <w:t>s</w:t>
      </w:r>
      <w:r w:rsidRPr="00BB475F">
        <w:rPr>
          <w:rFonts w:ascii="Arial" w:hAnsi="Arial" w:cs="Arial"/>
          <w:lang w:val="en-GB"/>
        </w:rPr>
        <w:t>ation</w:t>
      </w:r>
      <w:r w:rsidR="0096251E" w:rsidRPr="00BB475F">
        <w:rPr>
          <w:rFonts w:ascii="Arial" w:hAnsi="Arial" w:cs="Arial"/>
          <w:lang w:val="en-GB"/>
        </w:rPr>
        <w:t>,</w:t>
      </w:r>
      <w:r w:rsidRPr="00BB475F">
        <w:rPr>
          <w:rFonts w:ascii="Arial" w:hAnsi="Arial" w:cs="Arial"/>
          <w:lang w:val="en-GB"/>
        </w:rPr>
        <w:t xml:space="preserve"> especially of the skin, respiratory and</w:t>
      </w:r>
      <w:r w:rsidRPr="00697840">
        <w:rPr>
          <w:rFonts w:ascii="Arial" w:hAnsi="Arial" w:cs="Arial"/>
          <w:color w:val="000000" w:themeColor="text1"/>
          <w:lang w:val="en-GB"/>
        </w:rPr>
        <w:t xml:space="preserve"> gastrointestinal tracts must be distinguished from true </w:t>
      </w:r>
      <w:r w:rsidR="007B7141">
        <w:rPr>
          <w:rFonts w:ascii="Arial" w:hAnsi="Arial" w:cs="Arial"/>
          <w:color w:val="000000" w:themeColor="text1"/>
          <w:lang w:val="en-GB"/>
        </w:rPr>
        <w:t>disease</w:t>
      </w:r>
      <w:r w:rsidRPr="00697840">
        <w:rPr>
          <w:rFonts w:ascii="Arial" w:hAnsi="Arial" w:cs="Arial"/>
          <w:color w:val="000000" w:themeColor="text1"/>
          <w:lang w:val="en-GB"/>
        </w:rPr>
        <w:t xml:space="preserve">. </w:t>
      </w:r>
      <w:bookmarkStart w:id="632" w:name="_Hlk124434096"/>
      <w:r w:rsidR="00557E1F">
        <w:rPr>
          <w:rFonts w:ascii="Arial" w:hAnsi="Arial" w:cs="Arial"/>
          <w:color w:val="000000" w:themeColor="text1"/>
          <w:lang w:val="en-GB"/>
        </w:rPr>
        <w:t xml:space="preserve">In some cases, the laboratory </w:t>
      </w:r>
      <w:r w:rsidR="007C7917">
        <w:rPr>
          <w:rFonts w:ascii="Arial" w:hAnsi="Arial" w:cs="Arial"/>
          <w:color w:val="000000" w:themeColor="text1"/>
          <w:lang w:val="en-GB"/>
        </w:rPr>
        <w:t>may misidentify</w:t>
      </w:r>
      <w:r w:rsidR="00557E1F">
        <w:rPr>
          <w:rFonts w:ascii="Arial" w:hAnsi="Arial" w:cs="Arial"/>
          <w:color w:val="000000" w:themeColor="text1"/>
          <w:lang w:val="en-GB"/>
        </w:rPr>
        <w:t xml:space="preserve"> a</w:t>
      </w:r>
      <w:r w:rsidR="007C7917">
        <w:rPr>
          <w:rFonts w:ascii="Arial" w:hAnsi="Arial" w:cs="Arial"/>
          <w:color w:val="000000" w:themeColor="text1"/>
          <w:lang w:val="en-GB"/>
        </w:rPr>
        <w:t>nother</w:t>
      </w:r>
      <w:r w:rsidR="00557E1F">
        <w:rPr>
          <w:rFonts w:ascii="Arial" w:hAnsi="Arial" w:cs="Arial"/>
          <w:color w:val="000000" w:themeColor="text1"/>
          <w:lang w:val="en-GB"/>
        </w:rPr>
        <w:t xml:space="preserve"> yeast as </w:t>
      </w:r>
      <w:r w:rsidR="00E802FA">
        <w:rPr>
          <w:rFonts w:ascii="Arial" w:hAnsi="Arial" w:cs="Arial"/>
          <w:i/>
          <w:color w:val="000000" w:themeColor="text1"/>
          <w:lang w:val="en-GB"/>
        </w:rPr>
        <w:t>P</w:t>
      </w:r>
      <w:r w:rsidR="00557E1F" w:rsidRPr="00557E1F">
        <w:rPr>
          <w:rFonts w:ascii="Arial" w:hAnsi="Arial" w:cs="Arial"/>
          <w:i/>
          <w:color w:val="000000" w:themeColor="text1"/>
          <w:lang w:val="en-GB"/>
        </w:rPr>
        <w:t xml:space="preserve">. </w:t>
      </w:r>
      <w:proofErr w:type="spellStart"/>
      <w:r w:rsidR="00557E1F" w:rsidRPr="00557E1F">
        <w:rPr>
          <w:rFonts w:ascii="Arial" w:hAnsi="Arial" w:cs="Arial"/>
          <w:i/>
          <w:color w:val="000000" w:themeColor="text1"/>
          <w:lang w:val="en-GB"/>
        </w:rPr>
        <w:t>laurentii</w:t>
      </w:r>
      <w:proofErr w:type="spellEnd"/>
      <w:r w:rsidR="00557E1F">
        <w:rPr>
          <w:rFonts w:ascii="Arial" w:hAnsi="Arial" w:cs="Arial"/>
          <w:color w:val="000000" w:themeColor="text1"/>
          <w:lang w:val="en-GB"/>
        </w:rPr>
        <w:t xml:space="preserve"> or </w:t>
      </w:r>
      <w:r w:rsidR="00E802FA">
        <w:rPr>
          <w:rFonts w:ascii="Arial" w:hAnsi="Arial" w:cs="Arial"/>
          <w:i/>
          <w:color w:val="000000" w:themeColor="text1"/>
          <w:lang w:val="en-GB"/>
        </w:rPr>
        <w:t>N</w:t>
      </w:r>
      <w:r w:rsidR="00557E1F" w:rsidRPr="00557E1F">
        <w:rPr>
          <w:rFonts w:ascii="Arial" w:hAnsi="Arial" w:cs="Arial"/>
          <w:i/>
          <w:color w:val="000000" w:themeColor="text1"/>
          <w:lang w:val="en-GB"/>
        </w:rPr>
        <w:t>. albid</w:t>
      </w:r>
      <w:r w:rsidR="00E802FA">
        <w:rPr>
          <w:rFonts w:ascii="Arial" w:hAnsi="Arial" w:cs="Arial"/>
          <w:i/>
          <w:color w:val="000000" w:themeColor="text1"/>
          <w:lang w:val="en-GB"/>
        </w:rPr>
        <w:t>a</w:t>
      </w:r>
      <w:r w:rsidR="00557E1F">
        <w:rPr>
          <w:rFonts w:ascii="Arial" w:hAnsi="Arial" w:cs="Arial"/>
          <w:color w:val="000000" w:themeColor="text1"/>
          <w:lang w:val="en-GB"/>
        </w:rPr>
        <w:t xml:space="preserve"> based on non-definitive commercial identification methods.</w:t>
      </w:r>
      <w:bookmarkEnd w:id="632"/>
      <w:r w:rsidR="00621984">
        <w:rPr>
          <w:rFonts w:ascii="Arial" w:hAnsi="Arial" w:cs="Arial"/>
          <w:color w:val="000000" w:themeColor="text1"/>
          <w:lang w:val="en-GB"/>
        </w:rPr>
        <w:fldChar w:fldCharType="begin">
          <w:fldData xml:space="preserve">PEVuZE5vdGU+PENpdGU+PEF1dGhvcj5YaWFvPC9BdXRob3I+PFllYXI+MjAxNjwvWWVhcj48UmVj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PEVuZE5vdGU+PENpdGU+PEF1dGhvcj5YaWFvPC9BdXRob3I+PFllYXI+MjAxNjwvWWVhcj48UmVj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sidR="00621984">
        <w:rPr>
          <w:rFonts w:ascii="Arial" w:hAnsi="Arial" w:cs="Arial"/>
          <w:color w:val="000000" w:themeColor="text1"/>
          <w:lang w:val="en-GB"/>
        </w:rPr>
      </w:r>
      <w:r w:rsidR="00621984">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155</w:t>
      </w:r>
      <w:r w:rsidR="00621984">
        <w:rPr>
          <w:rFonts w:ascii="Arial" w:hAnsi="Arial" w:cs="Arial"/>
          <w:color w:val="000000" w:themeColor="text1"/>
          <w:lang w:val="en-GB"/>
        </w:rPr>
        <w:fldChar w:fldCharType="end"/>
      </w:r>
      <w:r w:rsidR="00557E1F">
        <w:rPr>
          <w:rFonts w:ascii="Arial" w:hAnsi="Arial" w:cs="Arial"/>
          <w:color w:val="000000" w:themeColor="text1"/>
          <w:lang w:val="en-GB"/>
        </w:rPr>
        <w:t xml:space="preserve"> </w:t>
      </w:r>
      <w:r w:rsidR="00FF3459" w:rsidRPr="00697840">
        <w:rPr>
          <w:rFonts w:ascii="Arial" w:hAnsi="Arial" w:cs="Arial"/>
          <w:color w:val="000000" w:themeColor="text1"/>
          <w:lang w:val="en-GB"/>
        </w:rPr>
        <w:t>El</w:t>
      </w:r>
      <w:r w:rsidRPr="00697840">
        <w:rPr>
          <w:rFonts w:ascii="Arial" w:hAnsi="Arial" w:cs="Arial"/>
          <w:color w:val="000000" w:themeColor="text1"/>
          <w:lang w:val="en-GB"/>
        </w:rPr>
        <w:t>evated</w:t>
      </w:r>
      <w:r w:rsidR="00485E88">
        <w:rPr>
          <w:rFonts w:ascii="Arial" w:hAnsi="Arial" w:cs="Arial"/>
          <w:color w:val="000000" w:themeColor="text1"/>
          <w:lang w:val="en-GB"/>
        </w:rPr>
        <w:t xml:space="preserve"> MICs against</w:t>
      </w:r>
      <w:r w:rsidRPr="00697840">
        <w:rPr>
          <w:rFonts w:ascii="Arial" w:hAnsi="Arial" w:cs="Arial"/>
          <w:color w:val="000000" w:themeColor="text1"/>
          <w:lang w:val="en-GB"/>
        </w:rPr>
        <w:t xml:space="preserve"> </w:t>
      </w:r>
      <w:r w:rsidR="00454C02" w:rsidRPr="00697840">
        <w:rPr>
          <w:rFonts w:ascii="Arial" w:hAnsi="Arial" w:cs="Arial"/>
          <w:color w:val="000000" w:themeColor="text1"/>
          <w:lang w:val="en-GB"/>
        </w:rPr>
        <w:t>5-</w:t>
      </w:r>
      <w:r w:rsidRPr="00697840">
        <w:rPr>
          <w:rFonts w:ascii="Arial" w:hAnsi="Arial" w:cs="Arial"/>
          <w:color w:val="000000" w:themeColor="text1"/>
          <w:lang w:val="en-GB"/>
        </w:rPr>
        <w:t>flucytosine</w:t>
      </w:r>
      <w:r w:rsidR="00485E88">
        <w:rPr>
          <w:rFonts w:ascii="Arial" w:hAnsi="Arial" w:cs="Arial"/>
          <w:color w:val="000000" w:themeColor="text1"/>
          <w:lang w:val="en-GB"/>
        </w:rPr>
        <w:t xml:space="preserve">, </w:t>
      </w:r>
      <w:r w:rsidRPr="00697840">
        <w:rPr>
          <w:rFonts w:ascii="Arial" w:hAnsi="Arial" w:cs="Arial"/>
          <w:color w:val="000000" w:themeColor="text1"/>
          <w:lang w:val="en-GB"/>
        </w:rPr>
        <w:t>fluconazole and other azole</w:t>
      </w:r>
      <w:r w:rsidR="000A5A4D">
        <w:rPr>
          <w:rFonts w:ascii="Arial" w:hAnsi="Arial" w:cs="Arial"/>
          <w:color w:val="000000" w:themeColor="text1"/>
          <w:lang w:val="en-GB"/>
        </w:rPr>
        <w:t>s</w:t>
      </w:r>
      <w:r w:rsidR="003657D9">
        <w:rPr>
          <w:rFonts w:ascii="Arial" w:hAnsi="Arial" w:cs="Arial"/>
          <w:color w:val="000000" w:themeColor="text1"/>
          <w:lang w:val="en-GB"/>
        </w:rPr>
        <w:t xml:space="preserve"> for some isolates</w:t>
      </w:r>
      <w:r w:rsidRPr="00697840">
        <w:rPr>
          <w:rFonts w:ascii="Arial" w:hAnsi="Arial" w:cs="Arial"/>
          <w:color w:val="000000" w:themeColor="text1"/>
          <w:lang w:val="en-GB"/>
        </w:rPr>
        <w:t xml:space="preserve"> have been documented</w:t>
      </w:r>
      <w:r w:rsidR="00FF3459" w:rsidRPr="00697840">
        <w:rPr>
          <w:rFonts w:ascii="Arial" w:hAnsi="Arial" w:cs="Arial"/>
          <w:color w:val="000000" w:themeColor="text1"/>
          <w:lang w:val="en-GB"/>
        </w:rPr>
        <w:t xml:space="preserve"> </w:t>
      </w:r>
      <w:r w:rsidR="00237F52">
        <w:rPr>
          <w:rFonts w:ascii="Arial" w:hAnsi="Arial" w:cs="Arial"/>
          <w:color w:val="000000" w:themeColor="text1"/>
          <w:lang w:val="en-GB"/>
        </w:rPr>
        <w:t xml:space="preserve">but </w:t>
      </w:r>
      <w:r w:rsidR="00D45A70">
        <w:rPr>
          <w:rFonts w:ascii="Arial" w:hAnsi="Arial" w:cs="Arial"/>
          <w:color w:val="000000" w:themeColor="text1"/>
          <w:lang w:val="en-GB"/>
        </w:rPr>
        <w:t>are of</w:t>
      </w:r>
      <w:r w:rsidR="00237F52">
        <w:rPr>
          <w:rFonts w:ascii="Arial" w:hAnsi="Arial" w:cs="Arial"/>
          <w:color w:val="000000" w:themeColor="text1"/>
          <w:lang w:val="en-GB"/>
        </w:rPr>
        <w:t xml:space="preserve"> uncertain </w:t>
      </w:r>
      <w:r w:rsidR="00FF3459" w:rsidRPr="00697840">
        <w:rPr>
          <w:rFonts w:ascii="Arial" w:hAnsi="Arial" w:cs="Arial"/>
          <w:color w:val="000000" w:themeColor="text1"/>
          <w:lang w:val="en-GB"/>
        </w:rPr>
        <w:t>clinical significanc</w:t>
      </w:r>
      <w:r w:rsidR="00AF2EC5">
        <w:rPr>
          <w:rFonts w:ascii="Arial" w:hAnsi="Arial" w:cs="Arial"/>
          <w:color w:val="000000" w:themeColor="text1"/>
          <w:lang w:val="en-GB"/>
        </w:rPr>
        <w:t>e</w:t>
      </w:r>
      <w:r w:rsidR="00237F52">
        <w:rPr>
          <w:rFonts w:ascii="Arial" w:hAnsi="Arial" w:cs="Arial"/>
          <w:color w:val="000000" w:themeColor="text1"/>
          <w:lang w:val="en-GB"/>
        </w:rPr>
        <w:t>.</w:t>
      </w:r>
      <w:bookmarkStart w:id="633" w:name="_Hlk120449079"/>
      <w:r w:rsidR="00A7285F">
        <w:rPr>
          <w:rFonts w:ascii="Arial" w:hAnsi="Arial" w:cs="Arial"/>
          <w:color w:val="000000" w:themeColor="text1"/>
          <w:lang w:val="en-GB"/>
        </w:rPr>
        <w:fldChar w:fldCharType="begin">
          <w:fldData xml:space="preserve">PEVuZE5vdGU+PENpdGU+PEF1dGhvcj5BcmVuZHJ1cDwvQXV0aG9yPjxZZWFyPjIwMTQ8L1llYXI+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PGN1c3RvbTI+UE1DODI4MTMwMDwvY3VzdG9tMj48ZWxlY3Ryb25pYy1yZXNvdXJjZS1udW0+MTAu
MzM4OS9mY2ltYi4yMDIxLjY0MjY1ODwvZWxlY3Ryb25pYy1yZXNvdXJjZS1udW0+PHJlbW90ZS1k
YXRhYmFzZS1uYW1lPk1lZGxpbmU8L3JlbW90ZS1kYXRhYmFzZS1uYW1lPjxyZW1vdGUtZGF0YWJh
c2UtcHJvdmlkZXI+TkxNPC9yZW1vdGUtZGF0YWJhc2UtcHJvdmlkZXI+PC9yZWNvcmQ+PC9DaXRl
PjwvRW5kTm90ZT5=
</w:fldData>
        </w:fldChar>
      </w:r>
      <w:r w:rsidR="007E74F8">
        <w:rPr>
          <w:rFonts w:ascii="Arial" w:hAnsi="Arial" w:cs="Arial"/>
          <w:color w:val="000000" w:themeColor="text1"/>
          <w:lang w:val="en-GB"/>
        </w:rPr>
        <w:instrText xml:space="preserve"> ADDIN EN.CITE </w:instrText>
      </w:r>
      <w:r w:rsidR="007E74F8">
        <w:rPr>
          <w:rFonts w:ascii="Arial" w:hAnsi="Arial" w:cs="Arial"/>
          <w:color w:val="000000" w:themeColor="text1"/>
          <w:lang w:val="en-GB"/>
        </w:rPr>
        <w:fldChar w:fldCharType="begin">
          <w:fldData xml:space="preserve">PEVuZE5vdGU+PENpdGU+PEF1dGhvcj5BcmVuZHJ1cDwvQXV0aG9yPjxZZWFyPjIwMTQ8L1llYXI+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</w:fldData>
        </w:fldChar>
      </w:r>
      <w:r w:rsidR="007E74F8">
        <w:rPr>
          <w:rFonts w:ascii="Arial" w:hAnsi="Arial" w:cs="Arial"/>
          <w:color w:val="000000" w:themeColor="text1"/>
          <w:lang w:val="en-GB"/>
        </w:rPr>
        <w:instrText xml:space="preserve"> ADDIN EN.CITE.DATA </w:instrText>
      </w:r>
      <w:r w:rsidR="007E74F8">
        <w:rPr>
          <w:rFonts w:ascii="Arial" w:hAnsi="Arial" w:cs="Arial"/>
          <w:color w:val="000000" w:themeColor="text1"/>
          <w:lang w:val="en-GB"/>
        </w:rPr>
      </w:r>
      <w:r w:rsidR="007E74F8">
        <w:rPr>
          <w:rFonts w:ascii="Arial" w:hAnsi="Arial" w:cs="Arial"/>
          <w:color w:val="000000" w:themeColor="text1"/>
          <w:lang w:val="en-GB"/>
        </w:rPr>
        <w:fldChar w:fldCharType="end"/>
      </w:r>
      <w:r w:rsidR="00A7285F">
        <w:rPr>
          <w:rFonts w:ascii="Arial" w:hAnsi="Arial" w:cs="Arial"/>
          <w:color w:val="000000" w:themeColor="text1"/>
          <w:lang w:val="en-GB"/>
        </w:rPr>
      </w:r>
      <w:r w:rsidR="00A7285F">
        <w:rPr>
          <w:rFonts w:ascii="Arial" w:hAnsi="Arial" w:cs="Arial"/>
          <w:color w:val="000000" w:themeColor="text1"/>
          <w:lang w:val="en-GB"/>
        </w:rPr>
        <w:fldChar w:fldCharType="separate"/>
      </w:r>
      <w:r w:rsidR="007E74F8" w:rsidRPr="007E74F8">
        <w:rPr>
          <w:rFonts w:ascii="Arial" w:hAnsi="Arial" w:cs="Arial"/>
          <w:noProof/>
          <w:color w:val="000000" w:themeColor="text1"/>
          <w:vertAlign w:val="superscript"/>
          <w:lang w:val="en-GB"/>
        </w:rPr>
        <w:t>156,157</w:t>
      </w:r>
      <w:r w:rsidR="00A7285F">
        <w:rPr>
          <w:rFonts w:ascii="Arial" w:hAnsi="Arial" w:cs="Arial"/>
          <w:color w:val="000000" w:themeColor="text1"/>
          <w:lang w:val="en-GB"/>
        </w:rPr>
        <w:fldChar w:fldCharType="end"/>
      </w:r>
      <w:bookmarkEnd w:id="633"/>
    </w:p>
    <w:p w14:paraId="444DC9EE" w14:textId="77777777" w:rsidR="00536B77" w:rsidRPr="00697840" w:rsidRDefault="00536B77" w:rsidP="004908A2">
      <w:pPr>
        <w:spacing w:after="0" w:line="360" w:lineRule="auto"/>
        <w:rPr>
          <w:rFonts w:ascii="Arial" w:hAnsi="Arial" w:cs="Arial"/>
          <w:color w:val="000000" w:themeColor="text1"/>
          <w:lang w:val="en-GB"/>
        </w:rPr>
      </w:pPr>
    </w:p>
    <w:p w14:paraId="3AACB21C" w14:textId="51FBD970" w:rsidR="00220EEC" w:rsidRDefault="00220EEC" w:rsidP="004908A2">
      <w:pPr>
        <w:pStyle w:val="Heading3"/>
        <w:spacing w:line="360" w:lineRule="auto"/>
        <w:rPr>
          <w:lang w:val="en-GB"/>
        </w:rPr>
      </w:pPr>
      <w:bookmarkStart w:id="634" w:name="_Toc97048100"/>
      <w:bookmarkStart w:id="635" w:name="_Toc144976259"/>
      <w:r w:rsidRPr="00697840">
        <w:rPr>
          <w:lang w:val="en-GB"/>
        </w:rPr>
        <w:t>Recommendations:</w:t>
      </w:r>
      <w:bookmarkEnd w:id="634"/>
      <w:bookmarkEnd w:id="635"/>
    </w:p>
    <w:p w14:paraId="5C52CFB7" w14:textId="7B87D7B5" w:rsidR="001A00CD" w:rsidRPr="00614400" w:rsidRDefault="001A00CD">
      <w:pPr>
        <w:pStyle w:val="ListParagraph"/>
        <w:numPr>
          <w:ilvl w:val="0"/>
          <w:numId w:val="15"/>
        </w:numPr>
        <w:spacing w:after="0" w:line="360" w:lineRule="auto"/>
        <w:rPr>
          <w:rFonts w:ascii="Arial" w:hAnsi="Arial" w:cs="Arial"/>
        </w:rPr>
      </w:pPr>
      <w:r w:rsidRPr="00614400">
        <w:rPr>
          <w:rFonts w:ascii="Arial" w:hAnsi="Arial" w:cs="Arial"/>
        </w:rPr>
        <w:t>(</w:t>
      </w:r>
      <w:r w:rsidRPr="00614400">
        <w:rPr>
          <w:rFonts w:ascii="Arial" w:hAnsi="Arial" w:cs="Arial"/>
          <w:b/>
          <w:bCs/>
        </w:rPr>
        <w:t xml:space="preserve">AIII) </w:t>
      </w:r>
      <w:r w:rsidRPr="00614400">
        <w:rPr>
          <w:rFonts w:ascii="Arial" w:hAnsi="Arial" w:cs="Arial"/>
        </w:rPr>
        <w:t>As non-</w:t>
      </w:r>
      <w:r w:rsidRPr="00614400">
        <w:rPr>
          <w:rFonts w:ascii="Arial" w:hAnsi="Arial"/>
          <w:i/>
        </w:rPr>
        <w:t>neoformans</w:t>
      </w:r>
      <w:r w:rsidRPr="00614400">
        <w:rPr>
          <w:rFonts w:ascii="Arial" w:hAnsi="Arial" w:cs="Arial"/>
        </w:rPr>
        <w:t>/non-</w:t>
      </w:r>
      <w:proofErr w:type="spellStart"/>
      <w:r w:rsidRPr="00614400">
        <w:rPr>
          <w:rFonts w:ascii="Arial" w:hAnsi="Arial"/>
          <w:i/>
        </w:rPr>
        <w:t>gattii</w:t>
      </w:r>
      <w:proofErr w:type="spellEnd"/>
      <w:r w:rsidRPr="00614400">
        <w:rPr>
          <w:rFonts w:ascii="Arial" w:hAnsi="Arial" w:cs="Arial"/>
        </w:rPr>
        <w:t xml:space="preserve"> </w:t>
      </w:r>
      <w:r w:rsidRPr="00614400">
        <w:rPr>
          <w:rFonts w:ascii="Arial" w:hAnsi="Arial" w:cs="Arial"/>
          <w:i/>
        </w:rPr>
        <w:t xml:space="preserve">Cryptococcus </w:t>
      </w:r>
      <w:r w:rsidRPr="00614400">
        <w:rPr>
          <w:rFonts w:ascii="Arial" w:hAnsi="Arial"/>
        </w:rPr>
        <w:t>species</w:t>
      </w:r>
      <w:r w:rsidRPr="00614400">
        <w:rPr>
          <w:rFonts w:ascii="Arial" w:hAnsi="Arial" w:cs="Arial"/>
        </w:rPr>
        <w:t xml:space="preserve"> are rarely pathogenic, careful assessment of the </w:t>
      </w:r>
      <w:r w:rsidR="007C7917">
        <w:rPr>
          <w:rFonts w:ascii="Arial" w:hAnsi="Arial" w:cs="Arial"/>
        </w:rPr>
        <w:t>laboratory identification</w:t>
      </w:r>
      <w:r w:rsidR="00713A6C">
        <w:rPr>
          <w:rFonts w:ascii="Arial" w:hAnsi="Arial" w:cs="Arial"/>
        </w:rPr>
        <w:t xml:space="preserve"> and </w:t>
      </w:r>
      <w:r>
        <w:rPr>
          <w:rFonts w:ascii="Arial" w:hAnsi="Arial" w:cs="Arial"/>
        </w:rPr>
        <w:t xml:space="preserve">clinical context </w:t>
      </w:r>
      <w:r w:rsidRPr="00614400">
        <w:rPr>
          <w:rFonts w:ascii="Arial" w:hAnsi="Arial" w:cs="Arial"/>
        </w:rPr>
        <w:t>is required</w:t>
      </w:r>
      <w:r w:rsidR="00713A6C">
        <w:rPr>
          <w:rFonts w:ascii="Arial" w:hAnsi="Arial" w:cs="Arial"/>
        </w:rPr>
        <w:t>, to ascertain clinical significance</w:t>
      </w:r>
      <w:r w:rsidRPr="00614400">
        <w:rPr>
          <w:rFonts w:ascii="Arial" w:hAnsi="Arial" w:cs="Arial"/>
        </w:rPr>
        <w:t>.</w:t>
      </w:r>
    </w:p>
    <w:p w14:paraId="28BF264F" w14:textId="010D786C" w:rsidR="00316BC8" w:rsidRPr="00614400" w:rsidRDefault="000149CC">
      <w:pPr>
        <w:pStyle w:val="ListParagraph"/>
        <w:numPr>
          <w:ilvl w:val="0"/>
          <w:numId w:val="15"/>
        </w:numPr>
        <w:spacing w:after="0" w:line="360" w:lineRule="auto"/>
        <w:rPr>
          <w:rFonts w:ascii="Arial" w:hAnsi="Arial" w:cs="Arial"/>
          <w:color w:val="000000" w:themeColor="text1"/>
        </w:rPr>
      </w:pPr>
      <w:bookmarkStart w:id="636" w:name="_Hlk117034448"/>
      <w:r w:rsidRPr="00614400">
        <w:rPr>
          <w:rFonts w:ascii="Arial" w:hAnsi="Arial" w:cs="Arial"/>
          <w:b/>
          <w:bCs/>
          <w:color w:val="000000" w:themeColor="text1"/>
          <w:lang w:bidi="th-TH"/>
        </w:rPr>
        <w:t>(</w:t>
      </w:r>
      <w:r w:rsidR="000E5A7E" w:rsidRPr="00614400">
        <w:rPr>
          <w:rFonts w:ascii="Arial" w:hAnsi="Arial" w:cs="Arial"/>
          <w:b/>
          <w:bCs/>
          <w:color w:val="000000" w:themeColor="text1"/>
          <w:lang w:bidi="th-TH"/>
        </w:rPr>
        <w:t>C</w:t>
      </w:r>
      <w:r w:rsidRPr="00614400">
        <w:rPr>
          <w:rFonts w:ascii="Arial" w:hAnsi="Arial" w:cs="Arial"/>
          <w:b/>
          <w:bCs/>
          <w:color w:val="000000" w:themeColor="text1"/>
          <w:lang w:bidi="th-TH"/>
        </w:rPr>
        <w:t>III</w:t>
      </w:r>
      <w:r w:rsidRPr="00614400">
        <w:rPr>
          <w:rFonts w:ascii="Arial" w:hAnsi="Arial" w:cs="Arial"/>
          <w:color w:val="000000" w:themeColor="text1"/>
          <w:lang w:bidi="th-TH"/>
        </w:rPr>
        <w:t xml:space="preserve">) </w:t>
      </w:r>
      <w:r w:rsidR="00E837E5">
        <w:rPr>
          <w:rFonts w:ascii="Arial" w:hAnsi="Arial" w:cs="Arial"/>
          <w:color w:val="000000" w:themeColor="text1"/>
          <w:lang w:bidi="th-TH"/>
        </w:rPr>
        <w:t xml:space="preserve">For CNS or disseminated disease: </w:t>
      </w:r>
      <w:r w:rsidR="006D0BFD">
        <w:rPr>
          <w:rFonts w:ascii="Arial" w:hAnsi="Arial" w:cs="Arial"/>
          <w:color w:val="000000" w:themeColor="text1"/>
          <w:lang w:bidi="th-TH"/>
        </w:rPr>
        <w:t xml:space="preserve">Treat </w:t>
      </w:r>
      <w:r w:rsidR="00E837E5">
        <w:rPr>
          <w:rFonts w:ascii="Arial" w:hAnsi="Arial" w:cs="Arial"/>
          <w:color w:val="000000" w:themeColor="text1"/>
          <w:lang w:bidi="th-TH"/>
        </w:rPr>
        <w:t xml:space="preserve">as </w:t>
      </w:r>
      <w:r w:rsidR="008E0BAA" w:rsidRPr="00614400">
        <w:rPr>
          <w:rFonts w:ascii="Arial" w:hAnsi="Arial" w:cs="Arial"/>
          <w:color w:val="000000" w:themeColor="text1"/>
        </w:rPr>
        <w:t>for</w:t>
      </w:r>
      <w:r w:rsidR="00220EEC" w:rsidRPr="00614400">
        <w:rPr>
          <w:rFonts w:ascii="Arial" w:hAnsi="Arial" w:cs="Arial"/>
          <w:color w:val="000000" w:themeColor="text1"/>
        </w:rPr>
        <w:t xml:space="preserve"> </w:t>
      </w:r>
      <w:r w:rsidR="00220EEC" w:rsidRPr="00614400">
        <w:rPr>
          <w:rFonts w:ascii="Arial" w:hAnsi="Arial" w:cs="Arial"/>
          <w:i/>
          <w:iCs/>
          <w:color w:val="000000" w:themeColor="text1"/>
        </w:rPr>
        <w:t>C. neoformans</w:t>
      </w:r>
      <w:r w:rsidR="00220EEC" w:rsidRPr="00614400">
        <w:rPr>
          <w:rFonts w:ascii="Arial" w:hAnsi="Arial" w:cs="Arial"/>
          <w:color w:val="000000" w:themeColor="text1"/>
        </w:rPr>
        <w:t xml:space="preserve"> </w:t>
      </w:r>
      <w:r w:rsidR="006D0BFD">
        <w:rPr>
          <w:rFonts w:ascii="Arial" w:hAnsi="Arial" w:cs="Arial"/>
          <w:color w:val="000000" w:themeColor="text1"/>
        </w:rPr>
        <w:t xml:space="preserve">CNS </w:t>
      </w:r>
      <w:r w:rsidR="00220EEC" w:rsidRPr="00614400">
        <w:rPr>
          <w:rFonts w:ascii="Arial" w:hAnsi="Arial" w:cs="Arial"/>
          <w:color w:val="000000" w:themeColor="text1"/>
        </w:rPr>
        <w:t>infection.</w:t>
      </w:r>
    </w:p>
    <w:bookmarkEnd w:id="636"/>
    <w:p w14:paraId="265D18BF" w14:textId="77777777" w:rsidR="00FD0733" w:rsidRPr="00614400" w:rsidRDefault="00FD0733" w:rsidP="00FD0733">
      <w:pPr>
        <w:pStyle w:val="ListParagraph"/>
        <w:spacing w:after="0" w:line="360" w:lineRule="auto"/>
        <w:rPr>
          <w:rFonts w:ascii="Arial" w:hAnsi="Arial" w:cs="Arial"/>
          <w:color w:val="000000" w:themeColor="text1"/>
          <w:u w:val="single"/>
        </w:rPr>
      </w:pPr>
    </w:p>
    <w:p w14:paraId="3BEB3785" w14:textId="7407938B" w:rsidR="0010246C" w:rsidRPr="00697840" w:rsidRDefault="0010246C" w:rsidP="004908A2">
      <w:pPr>
        <w:pStyle w:val="Heading2"/>
        <w:spacing w:line="360" w:lineRule="auto"/>
        <w:rPr>
          <w:lang w:val="en-GB"/>
        </w:rPr>
      </w:pPr>
      <w:bookmarkStart w:id="637" w:name="_Toc97048101"/>
      <w:bookmarkStart w:id="638" w:name="_Toc144976260"/>
      <w:r w:rsidRPr="00697840">
        <w:rPr>
          <w:lang w:val="en-GB"/>
        </w:rPr>
        <w:t>Pregnancy</w:t>
      </w:r>
      <w:bookmarkEnd w:id="637"/>
      <w:bookmarkEnd w:id="638"/>
    </w:p>
    <w:p w14:paraId="49BDB093" w14:textId="042F33A9" w:rsidR="0010246C" w:rsidRPr="00697840" w:rsidRDefault="0010246C" w:rsidP="004908A2">
      <w:pPr>
        <w:pStyle w:val="Heading3"/>
        <w:spacing w:line="360" w:lineRule="auto"/>
        <w:rPr>
          <w:lang w:val="en-GB"/>
        </w:rPr>
      </w:pPr>
      <w:bookmarkStart w:id="639" w:name="_Toc97048102"/>
      <w:bookmarkStart w:id="640" w:name="_Toc144976261"/>
      <w:r w:rsidRPr="00697840">
        <w:rPr>
          <w:lang w:val="en-GB"/>
        </w:rPr>
        <w:t>Evidence:</w:t>
      </w:r>
      <w:bookmarkEnd w:id="639"/>
      <w:bookmarkEnd w:id="640"/>
      <w:r w:rsidRPr="00697840">
        <w:rPr>
          <w:lang w:val="en-GB"/>
        </w:rPr>
        <w:t xml:space="preserve"> </w:t>
      </w:r>
    </w:p>
    <w:p w14:paraId="0F639919" w14:textId="0CDE2760" w:rsidR="0010246C" w:rsidRDefault="00261C07" w:rsidP="00903DDF">
      <w:pPr>
        <w:spacing w:after="0" w:line="360" w:lineRule="auto"/>
        <w:rPr>
          <w:rFonts w:ascii="Arial" w:hAnsi="Arial" w:cs="Arial"/>
          <w:lang w:val="en-GB"/>
        </w:rPr>
      </w:pPr>
      <w:r w:rsidRPr="00697840">
        <w:rPr>
          <w:rFonts w:ascii="Arial" w:hAnsi="Arial" w:cs="Arial"/>
          <w:lang w:val="en-GB"/>
        </w:rPr>
        <w:t xml:space="preserve">The majority of </w:t>
      </w:r>
      <w:r>
        <w:rPr>
          <w:rFonts w:ascii="Arial" w:hAnsi="Arial" w:cs="Arial"/>
          <w:lang w:val="en-GB"/>
        </w:rPr>
        <w:t xml:space="preserve">cases of </w:t>
      </w:r>
      <w:r w:rsidRPr="00697840">
        <w:rPr>
          <w:rFonts w:ascii="Arial" w:hAnsi="Arial" w:cs="Arial"/>
          <w:lang w:val="en-GB"/>
        </w:rPr>
        <w:t>cryptococcosis</w:t>
      </w:r>
      <w:r>
        <w:rPr>
          <w:rFonts w:ascii="Arial" w:hAnsi="Arial" w:cs="Arial"/>
          <w:lang w:val="en-GB"/>
        </w:rPr>
        <w:t xml:space="preserve"> </w:t>
      </w:r>
      <w:r w:rsidRPr="00697840">
        <w:rPr>
          <w:rFonts w:ascii="Arial" w:hAnsi="Arial" w:cs="Arial"/>
          <w:lang w:val="en-GB"/>
        </w:rPr>
        <w:t>in pregnancy occur in the third trimester or postpartum.</w:t>
      </w:r>
      <w:r w:rsidRPr="00697840">
        <w:rPr>
          <w:rFonts w:ascii="Arial" w:hAnsi="Arial" w:cs="Arial"/>
          <w:lang w:val="en-GB"/>
        </w:rPr>
        <w:fldChar w:fldCharType="begin">
          <w:fldData xml:space="preserve">PEVuZE5vdGU+PENpdGU+PEF1dGhvcj5FbHk8L0F1dGhvcj48WWVhcj4xOTk4PC9ZZWFyPjxSZWNO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PEVuZE5vdGU+PENpdGU+PEF1dGhvcj5FbHk8L0F1dGhvcj48WWVhcj4xOTk4PC9ZZWFyPjxSZWNO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Pr="00697840">
        <w:rPr>
          <w:rFonts w:ascii="Arial" w:hAnsi="Arial" w:cs="Arial"/>
          <w:lang w:val="en-GB"/>
        </w:rPr>
      </w:r>
      <w:r w:rsidRPr="00697840">
        <w:rPr>
          <w:rFonts w:ascii="Arial" w:hAnsi="Arial" w:cs="Arial"/>
          <w:lang w:val="en-GB"/>
        </w:rPr>
        <w:fldChar w:fldCharType="separate"/>
      </w:r>
      <w:r w:rsidR="007E74F8" w:rsidRPr="007E74F8">
        <w:rPr>
          <w:rFonts w:ascii="Arial" w:hAnsi="Arial" w:cs="Arial"/>
          <w:noProof/>
          <w:vertAlign w:val="superscript"/>
          <w:lang w:val="en-GB"/>
        </w:rPr>
        <w:t>158,159</w:t>
      </w:r>
      <w:r w:rsidRPr="00697840">
        <w:rPr>
          <w:rFonts w:ascii="Arial" w:hAnsi="Arial" w:cs="Arial"/>
          <w:lang w:val="en-GB"/>
        </w:rPr>
        <w:fldChar w:fldCharType="end"/>
      </w:r>
      <w:r w:rsidRPr="00697840">
        <w:rPr>
          <w:rFonts w:ascii="Arial" w:hAnsi="Arial" w:cs="Arial"/>
          <w:lang w:val="en-GB"/>
        </w:rPr>
        <w:t xml:space="preserve"> </w:t>
      </w:r>
      <w:r w:rsidR="00155BCB" w:rsidRPr="00697840">
        <w:rPr>
          <w:rFonts w:ascii="Arial" w:hAnsi="Arial" w:cs="Arial"/>
          <w:lang w:val="en-GB"/>
        </w:rPr>
        <w:t xml:space="preserve">Maternal mortality from disseminated </w:t>
      </w:r>
      <w:r w:rsidR="00112948">
        <w:rPr>
          <w:rFonts w:ascii="Arial" w:hAnsi="Arial" w:cs="Arial"/>
          <w:lang w:val="en-GB"/>
        </w:rPr>
        <w:t>cryptococcosis</w:t>
      </w:r>
      <w:r w:rsidR="00155BCB" w:rsidRPr="00697840">
        <w:rPr>
          <w:rFonts w:ascii="Arial" w:hAnsi="Arial" w:cs="Arial"/>
          <w:lang w:val="en-GB"/>
        </w:rPr>
        <w:t xml:space="preserve"> is approximately 25%; </w:t>
      </w:r>
      <w:r w:rsidR="00C1190F">
        <w:rPr>
          <w:rFonts w:ascii="Arial" w:hAnsi="Arial" w:cs="Arial"/>
          <w:lang w:val="en-GB"/>
        </w:rPr>
        <w:t xml:space="preserve">and </w:t>
      </w:r>
      <w:ins w:id="641" w:author="Christina Chang" w:date="2023-10-31T14:00:00Z">
        <w:r w:rsidR="00CC37A5">
          <w:rPr>
            <w:rFonts w:ascii="Arial" w:hAnsi="Arial" w:cs="Arial"/>
            <w:lang w:val="en-GB"/>
          </w:rPr>
          <w:t xml:space="preserve">&lt;50% </w:t>
        </w:r>
      </w:ins>
      <w:del w:id="642" w:author="Christina Chang" w:date="2023-10-31T14:00:00Z">
        <w:r w:rsidR="007C7917" w:rsidDel="00CC37A5">
          <w:rPr>
            <w:rFonts w:ascii="Arial" w:hAnsi="Arial" w:cs="Arial"/>
            <w:lang w:val="en-GB"/>
          </w:rPr>
          <w:delText xml:space="preserve">fewer </w:delText>
        </w:r>
        <w:r w:rsidR="00A41C78" w:rsidDel="00CC37A5">
          <w:rPr>
            <w:rFonts w:ascii="Arial" w:hAnsi="Arial" w:cs="Arial"/>
            <w:lang w:val="en-GB"/>
          </w:rPr>
          <w:delText xml:space="preserve">than half </w:delText>
        </w:r>
        <w:r w:rsidR="00C37877" w:rsidDel="00CC37A5">
          <w:rPr>
            <w:rFonts w:ascii="Arial" w:hAnsi="Arial" w:cs="Arial"/>
            <w:lang w:val="en-GB"/>
          </w:rPr>
          <w:delText>of</w:delText>
        </w:r>
        <w:r w:rsidR="00E90070" w:rsidDel="00CC37A5">
          <w:rPr>
            <w:rFonts w:ascii="Arial" w:hAnsi="Arial" w:cs="Arial"/>
            <w:lang w:val="en-GB"/>
          </w:rPr>
          <w:delText xml:space="preserve"> women</w:delText>
        </w:r>
        <w:r w:rsidR="00C37877" w:rsidDel="00CC37A5">
          <w:rPr>
            <w:rFonts w:ascii="Arial" w:hAnsi="Arial" w:cs="Arial"/>
            <w:lang w:val="en-GB"/>
          </w:rPr>
          <w:delText xml:space="preserve"> </w:delText>
        </w:r>
      </w:del>
      <w:r w:rsidR="00155BCB" w:rsidRPr="00697840">
        <w:rPr>
          <w:rFonts w:ascii="Arial" w:hAnsi="Arial" w:cs="Arial"/>
          <w:lang w:val="en-GB"/>
        </w:rPr>
        <w:t>carr</w:t>
      </w:r>
      <w:ins w:id="643" w:author="Christina Chang" w:date="2023-10-31T14:00:00Z">
        <w:r w:rsidR="00CC37A5">
          <w:rPr>
            <w:rFonts w:ascii="Arial" w:hAnsi="Arial" w:cs="Arial"/>
            <w:lang w:val="en-GB"/>
          </w:rPr>
          <w:t xml:space="preserve">y </w:t>
        </w:r>
      </w:ins>
      <w:del w:id="644" w:author="Christina Chang" w:date="2023-10-31T14:00:00Z">
        <w:r w:rsidR="00155BCB" w:rsidRPr="00697840" w:rsidDel="00CC37A5">
          <w:rPr>
            <w:rFonts w:ascii="Arial" w:hAnsi="Arial" w:cs="Arial"/>
            <w:lang w:val="en-GB"/>
          </w:rPr>
          <w:delText xml:space="preserve">ied </w:delText>
        </w:r>
      </w:del>
      <w:r w:rsidR="00155BCB" w:rsidRPr="00697840">
        <w:rPr>
          <w:rFonts w:ascii="Arial" w:hAnsi="Arial" w:cs="Arial"/>
          <w:lang w:val="en-GB"/>
        </w:rPr>
        <w:t>their pregnancy to term</w:t>
      </w:r>
      <w:r w:rsidR="00AF2EC5">
        <w:rPr>
          <w:rFonts w:ascii="Arial" w:hAnsi="Arial" w:cs="Arial"/>
          <w:lang w:val="en-GB"/>
        </w:rPr>
        <w:t>.</w:t>
      </w:r>
      <w:r w:rsidR="001B0232" w:rsidRPr="00697840">
        <w:rPr>
          <w:rFonts w:ascii="Arial" w:hAnsi="Arial" w:cs="Arial"/>
          <w:lang w:val="en-GB"/>
        </w:rPr>
        <w:fldChar w:fldCharType="begin">
          <w:fldData xml:space="preserve">PEVuZE5vdGU+PENpdGU+PEF1dGhvcj5QYXN0aWNrPC9BdXRob3I+PFllYXI+MjAyMDwvWWVhcj48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PEVuZE5vdGU+PENpdGU+PEF1dGhvcj5QYXN0aWNrPC9BdXRob3I+PFllYXI+MjAyMDwvWWVhcj48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159</w:t>
      </w:r>
      <w:r w:rsidR="001B0232" w:rsidRPr="00697840">
        <w:rPr>
          <w:rFonts w:ascii="Arial" w:hAnsi="Arial" w:cs="Arial"/>
          <w:lang w:val="en-GB"/>
        </w:rPr>
        <w:fldChar w:fldCharType="end"/>
      </w:r>
      <w:r w:rsidR="00F5453D" w:rsidRPr="00F5453D">
        <w:rPr>
          <w:rFonts w:ascii="Arial" w:hAnsi="Arial" w:cs="Arial"/>
          <w:lang w:val="en-GB"/>
        </w:rPr>
        <w:t xml:space="preserve"> </w:t>
      </w:r>
      <w:r w:rsidR="007B7D56" w:rsidRPr="00697840">
        <w:rPr>
          <w:rFonts w:ascii="Arial" w:hAnsi="Arial" w:cs="Arial"/>
          <w:lang w:val="en-GB"/>
        </w:rPr>
        <w:t>Extensive</w:t>
      </w:r>
      <w:r w:rsidR="00D153D6" w:rsidRPr="00697840">
        <w:rPr>
          <w:rFonts w:ascii="Arial" w:hAnsi="Arial" w:cs="Arial"/>
          <w:lang w:val="en-GB"/>
        </w:rPr>
        <w:t xml:space="preserve"> clinical experience suggests that </w:t>
      </w:r>
      <w:proofErr w:type="spellStart"/>
      <w:r w:rsidR="00BA077D" w:rsidRPr="00697840">
        <w:rPr>
          <w:rFonts w:ascii="Arial" w:hAnsi="Arial" w:cs="Arial"/>
          <w:lang w:val="en-GB"/>
        </w:rPr>
        <w:t>Amb</w:t>
      </w:r>
      <w:proofErr w:type="spellEnd"/>
      <w:r w:rsidR="00BA077D" w:rsidRPr="00697840">
        <w:rPr>
          <w:rFonts w:ascii="Arial" w:hAnsi="Arial" w:cs="Arial"/>
          <w:lang w:val="en-GB"/>
        </w:rPr>
        <w:t>-D and L-</w:t>
      </w:r>
      <w:proofErr w:type="spellStart"/>
      <w:r w:rsidR="00BA077D" w:rsidRPr="00697840">
        <w:rPr>
          <w:rFonts w:ascii="Arial" w:hAnsi="Arial" w:cs="Arial"/>
          <w:lang w:val="en-GB"/>
        </w:rPr>
        <w:t>Amb</w:t>
      </w:r>
      <w:proofErr w:type="spellEnd"/>
      <w:r w:rsidR="00BA077D" w:rsidRPr="00697840">
        <w:rPr>
          <w:rFonts w:ascii="Arial" w:hAnsi="Arial" w:cs="Arial"/>
          <w:lang w:val="en-GB"/>
        </w:rPr>
        <w:t xml:space="preserve"> </w:t>
      </w:r>
      <w:r w:rsidR="00D153D6" w:rsidRPr="00697840">
        <w:rPr>
          <w:rFonts w:ascii="Arial" w:hAnsi="Arial" w:cs="Arial"/>
          <w:lang w:val="en-GB"/>
        </w:rPr>
        <w:t xml:space="preserve">are </w:t>
      </w:r>
      <w:r w:rsidR="0010246C" w:rsidRPr="00697840">
        <w:rPr>
          <w:rFonts w:ascii="Arial" w:hAnsi="Arial" w:cs="Arial"/>
          <w:lang w:val="en-GB"/>
        </w:rPr>
        <w:t>relatively safe during pregnancy</w:t>
      </w:r>
      <w:r w:rsidR="00434840">
        <w:rPr>
          <w:rFonts w:ascii="Arial" w:hAnsi="Arial" w:cs="Arial"/>
          <w:lang w:val="en-GB"/>
        </w:rPr>
        <w:t xml:space="preserve"> (Category B drug)</w:t>
      </w:r>
      <w:r w:rsidR="00C1190F">
        <w:rPr>
          <w:rFonts w:ascii="Arial" w:hAnsi="Arial" w:cs="Arial"/>
          <w:lang w:val="en-GB"/>
        </w:rPr>
        <w:t xml:space="preserve">, </w:t>
      </w:r>
      <w:r w:rsidR="00434840">
        <w:rPr>
          <w:rFonts w:ascii="Arial" w:hAnsi="Arial" w:cs="Arial"/>
          <w:lang w:val="en-GB"/>
        </w:rPr>
        <w:t>and</w:t>
      </w:r>
      <w:r w:rsidR="00C1190F">
        <w:rPr>
          <w:rFonts w:ascii="Arial" w:hAnsi="Arial" w:cs="Arial"/>
          <w:lang w:val="en-GB"/>
        </w:rPr>
        <w:t xml:space="preserve"> thus are the cornerstone </w:t>
      </w:r>
      <w:r w:rsidR="00F77567">
        <w:rPr>
          <w:rFonts w:ascii="Arial" w:hAnsi="Arial" w:cs="Arial"/>
          <w:lang w:val="en-GB"/>
        </w:rPr>
        <w:t>of</w:t>
      </w:r>
      <w:r w:rsidR="00384ED8">
        <w:rPr>
          <w:rFonts w:ascii="Arial" w:hAnsi="Arial" w:cs="Arial"/>
          <w:lang w:val="en-GB"/>
        </w:rPr>
        <w:t xml:space="preserve"> </w:t>
      </w:r>
      <w:r w:rsidR="00C1190F">
        <w:rPr>
          <w:rFonts w:ascii="Arial" w:hAnsi="Arial" w:cs="Arial"/>
          <w:lang w:val="en-GB"/>
        </w:rPr>
        <w:t>treatment</w:t>
      </w:r>
      <w:r w:rsidR="00D153D6" w:rsidRPr="00697840">
        <w:rPr>
          <w:rFonts w:ascii="Arial" w:hAnsi="Arial" w:cs="Arial"/>
          <w:lang w:val="en-GB"/>
        </w:rPr>
        <w:t>.</w:t>
      </w:r>
      <w:r w:rsidR="001B0232" w:rsidRPr="00697840">
        <w:rPr>
          <w:rFonts w:ascii="Arial" w:hAnsi="Arial" w:cs="Arial"/>
          <w:lang w:val="en-GB"/>
        </w:rPr>
        <w:fldChar w:fldCharType="begin">
          <w:fldData xml:space="preserve">PEVuZE5vdGU+PENpdGU+PEF1dGhvcj5QYXN0aWNrPC9BdXRob3I+PFllYXI+MjAyMDwvWWVhcj48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PEVuZE5vdGU+PENpdGU+PEF1dGhvcj5QYXN0aWNrPC9BdXRob3I+PFllYXI+MjAyMDwvWWVhcj48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159,160</w:t>
      </w:r>
      <w:r w:rsidR="001B0232" w:rsidRPr="00697840">
        <w:rPr>
          <w:rFonts w:ascii="Arial" w:hAnsi="Arial" w:cs="Arial"/>
          <w:lang w:val="en-GB"/>
        </w:rPr>
        <w:fldChar w:fldCharType="end"/>
      </w:r>
      <w:r w:rsidR="0010246C" w:rsidRPr="00697840">
        <w:rPr>
          <w:rFonts w:ascii="Arial" w:hAnsi="Arial" w:cs="Arial"/>
          <w:lang w:val="en-GB"/>
        </w:rPr>
        <w:t xml:space="preserve"> </w:t>
      </w:r>
      <w:r w:rsidR="00EB53F4" w:rsidRPr="00697840">
        <w:rPr>
          <w:rFonts w:ascii="Arial" w:hAnsi="Arial" w:cs="Arial"/>
          <w:lang w:val="en-GB"/>
        </w:rPr>
        <w:t>5-</w:t>
      </w:r>
      <w:r w:rsidR="000E5A7E" w:rsidRPr="00697840">
        <w:rPr>
          <w:rFonts w:ascii="Arial" w:hAnsi="Arial" w:cs="Arial"/>
          <w:lang w:val="en-GB"/>
        </w:rPr>
        <w:t>F</w:t>
      </w:r>
      <w:r w:rsidR="0010246C" w:rsidRPr="00697840">
        <w:rPr>
          <w:rFonts w:ascii="Arial" w:hAnsi="Arial" w:cs="Arial"/>
          <w:lang w:val="en-GB"/>
        </w:rPr>
        <w:t xml:space="preserve">lucytosine </w:t>
      </w:r>
      <w:r w:rsidR="00D153D6" w:rsidRPr="00697840">
        <w:rPr>
          <w:rFonts w:ascii="Arial" w:hAnsi="Arial" w:cs="Arial"/>
          <w:lang w:val="en-GB"/>
        </w:rPr>
        <w:t>is rated by the U</w:t>
      </w:r>
      <w:r w:rsidR="00903DDF">
        <w:rPr>
          <w:rFonts w:ascii="Arial" w:hAnsi="Arial" w:cs="Arial"/>
          <w:lang w:val="en-GB"/>
        </w:rPr>
        <w:t>SA</w:t>
      </w:r>
      <w:r w:rsidR="00D153D6" w:rsidRPr="00697840">
        <w:rPr>
          <w:rFonts w:ascii="Arial" w:hAnsi="Arial" w:cs="Arial"/>
          <w:lang w:val="en-GB"/>
        </w:rPr>
        <w:t xml:space="preserve"> FDA as a Category C drug because of i</w:t>
      </w:r>
      <w:r w:rsidR="0010246C" w:rsidRPr="00697840">
        <w:rPr>
          <w:rFonts w:ascii="Arial" w:hAnsi="Arial" w:cs="Arial"/>
          <w:lang w:val="en-GB"/>
        </w:rPr>
        <w:t xml:space="preserve">ts </w:t>
      </w:r>
      <w:r w:rsidR="00D153D6" w:rsidRPr="00697840">
        <w:rPr>
          <w:rFonts w:ascii="Arial" w:hAnsi="Arial" w:cs="Arial"/>
          <w:lang w:val="en-GB"/>
        </w:rPr>
        <w:t>direct</w:t>
      </w:r>
      <w:r w:rsidR="0010246C" w:rsidRPr="00697840">
        <w:rPr>
          <w:rFonts w:ascii="Arial" w:hAnsi="Arial" w:cs="Arial"/>
          <w:lang w:val="en-GB"/>
        </w:rPr>
        <w:t xml:space="preserve"> effects on RNA/DNA metabolism. </w:t>
      </w:r>
      <w:r w:rsidR="00903DDF">
        <w:rPr>
          <w:rFonts w:ascii="Arial" w:hAnsi="Arial" w:cs="Arial"/>
          <w:lang w:val="en-GB"/>
        </w:rPr>
        <w:t>F</w:t>
      </w:r>
      <w:r w:rsidR="00C1190F" w:rsidRPr="00697840">
        <w:rPr>
          <w:rFonts w:ascii="Arial" w:hAnsi="Arial" w:cs="Arial"/>
          <w:lang w:val="en-GB"/>
        </w:rPr>
        <w:t xml:space="preserve">luconazole </w:t>
      </w:r>
      <w:r w:rsidR="00903DDF">
        <w:rPr>
          <w:rFonts w:ascii="Arial" w:hAnsi="Arial" w:cs="Arial"/>
          <w:lang w:val="en-GB"/>
        </w:rPr>
        <w:t xml:space="preserve">is a </w:t>
      </w:r>
      <w:r w:rsidR="00C1190F" w:rsidRPr="00697840">
        <w:rPr>
          <w:rFonts w:ascii="Arial" w:hAnsi="Arial" w:cs="Arial"/>
          <w:lang w:val="en-GB"/>
        </w:rPr>
        <w:t>Category D</w:t>
      </w:r>
      <w:r w:rsidR="00C1190F">
        <w:rPr>
          <w:rFonts w:ascii="Arial" w:hAnsi="Arial" w:cs="Arial"/>
          <w:lang w:val="en-GB"/>
        </w:rPr>
        <w:t xml:space="preserve"> </w:t>
      </w:r>
      <w:r w:rsidR="00903DDF">
        <w:rPr>
          <w:rFonts w:ascii="Arial" w:hAnsi="Arial" w:cs="Arial"/>
          <w:lang w:val="en-GB"/>
        </w:rPr>
        <w:t xml:space="preserve">drug </w:t>
      </w:r>
      <w:r w:rsidR="00150CAA">
        <w:rPr>
          <w:rFonts w:ascii="Arial" w:hAnsi="Arial" w:cs="Arial"/>
          <w:lang w:val="en-GB"/>
        </w:rPr>
        <w:t>d</w:t>
      </w:r>
      <w:r w:rsidR="00C1190F">
        <w:rPr>
          <w:rFonts w:ascii="Arial" w:hAnsi="Arial" w:cs="Arial"/>
          <w:lang w:val="en-GB"/>
        </w:rPr>
        <w:t>ue to its i</w:t>
      </w:r>
      <w:r w:rsidR="00D16C0C" w:rsidRPr="00697840">
        <w:rPr>
          <w:rFonts w:ascii="Arial" w:hAnsi="Arial" w:cs="Arial"/>
          <w:lang w:val="en-GB"/>
        </w:rPr>
        <w:t>ncreased risk of musculoskeletal malformations, tetralogy of Fallot and spontaneous abortions</w:t>
      </w:r>
      <w:r w:rsidR="00BA077D" w:rsidRPr="00697840">
        <w:rPr>
          <w:rFonts w:ascii="Arial" w:hAnsi="Arial" w:cs="Arial"/>
          <w:lang w:val="en-GB"/>
        </w:rPr>
        <w:t>.</w:t>
      </w:r>
      <w:r w:rsidR="001B0232" w:rsidRPr="00697840">
        <w:rPr>
          <w:rFonts w:ascii="Arial" w:hAnsi="Arial" w:cs="Arial"/>
          <w:lang w:val="en-GB"/>
        </w:rPr>
        <w:fldChar w:fldCharType="begin">
          <w:fldData xml:space="preserve">PEVuZE5vdGU+PENpdGU+PEF1dGhvcj5QdXJzbGV5PC9BdXRob3I+PFllYXI+MTk5NjwvWWVhcj48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PEVuZE5vdGU+PENpdGU+PEF1dGhvcj5QdXJzbGV5PC9BdXRob3I+PFllYXI+MTk5NjwvWWVhcj48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697840">
        <w:rPr>
          <w:rFonts w:ascii="Arial" w:hAnsi="Arial" w:cs="Arial"/>
          <w:lang w:val="en-GB"/>
        </w:rPr>
      </w:r>
      <w:r w:rsidR="001B0232" w:rsidRPr="00697840">
        <w:rPr>
          <w:rFonts w:ascii="Arial" w:hAnsi="Arial" w:cs="Arial"/>
          <w:lang w:val="en-GB"/>
        </w:rPr>
        <w:fldChar w:fldCharType="separate"/>
      </w:r>
      <w:r w:rsidR="007E74F8" w:rsidRPr="007E74F8">
        <w:rPr>
          <w:rFonts w:ascii="Arial" w:hAnsi="Arial" w:cs="Arial"/>
          <w:noProof/>
          <w:vertAlign w:val="superscript"/>
          <w:lang w:val="en-GB"/>
        </w:rPr>
        <w:t>161-165</w:t>
      </w:r>
      <w:r w:rsidR="001B0232" w:rsidRPr="00697840">
        <w:rPr>
          <w:rFonts w:ascii="Arial" w:hAnsi="Arial" w:cs="Arial"/>
          <w:lang w:val="en-GB"/>
        </w:rPr>
        <w:fldChar w:fldCharType="end"/>
      </w:r>
    </w:p>
    <w:p w14:paraId="7AF516D7" w14:textId="77777777" w:rsidR="0010246C" w:rsidRPr="00697840" w:rsidRDefault="0010246C" w:rsidP="004908A2">
      <w:pPr>
        <w:pStyle w:val="Heading3"/>
        <w:spacing w:line="360" w:lineRule="auto"/>
        <w:rPr>
          <w:lang w:val="en-GB"/>
        </w:rPr>
      </w:pPr>
      <w:bookmarkStart w:id="645" w:name="_Toc97048103"/>
      <w:bookmarkStart w:id="646" w:name="_Toc144976262"/>
      <w:r w:rsidRPr="00697840">
        <w:rPr>
          <w:lang w:val="en-GB"/>
        </w:rPr>
        <w:t>Recommendations:</w:t>
      </w:r>
      <w:bookmarkEnd w:id="645"/>
      <w:bookmarkEnd w:id="646"/>
    </w:p>
    <w:p w14:paraId="69C5C97A" w14:textId="4CFE971B" w:rsidR="00C105DE" w:rsidRPr="00BB475F" w:rsidRDefault="00C105DE">
      <w:pPr>
        <w:pStyle w:val="ListParagraph"/>
        <w:numPr>
          <w:ilvl w:val="0"/>
          <w:numId w:val="7"/>
        </w:numPr>
        <w:spacing w:line="360" w:lineRule="auto"/>
        <w:rPr>
          <w:rFonts w:ascii="Arial" w:hAnsi="Arial" w:cs="Arial"/>
        </w:rPr>
      </w:pPr>
      <w:bookmarkStart w:id="647" w:name="_Hlk127011202"/>
      <w:bookmarkStart w:id="648" w:name="_Hlk117117656"/>
      <w:r w:rsidRPr="00614400">
        <w:rPr>
          <w:rFonts w:ascii="Arial" w:hAnsi="Arial" w:cs="Arial"/>
          <w:b/>
          <w:bCs/>
        </w:rPr>
        <w:t xml:space="preserve">(AIII) </w:t>
      </w:r>
      <w:r w:rsidR="00150CAA">
        <w:rPr>
          <w:rFonts w:ascii="Arial" w:hAnsi="Arial" w:cs="Arial"/>
        </w:rPr>
        <w:t xml:space="preserve">Use </w:t>
      </w:r>
      <w:r w:rsidR="00C33CDA">
        <w:rPr>
          <w:rFonts w:ascii="Arial" w:hAnsi="Arial" w:cs="Arial"/>
        </w:rPr>
        <w:t>L-</w:t>
      </w:r>
      <w:proofErr w:type="spellStart"/>
      <w:r w:rsidR="00C33CDA">
        <w:rPr>
          <w:rFonts w:ascii="Arial" w:hAnsi="Arial" w:cs="Arial"/>
        </w:rPr>
        <w:t>Amb</w:t>
      </w:r>
      <w:proofErr w:type="spellEnd"/>
      <w:r w:rsidR="00794116">
        <w:rPr>
          <w:rFonts w:ascii="Arial" w:hAnsi="Arial" w:cs="Arial"/>
        </w:rPr>
        <w:t xml:space="preserve"> or</w:t>
      </w:r>
      <w:r w:rsidR="00C33CDA">
        <w:rPr>
          <w:rFonts w:ascii="Arial" w:hAnsi="Arial" w:cs="Arial"/>
        </w:rPr>
        <w:t xml:space="preserve"> </w:t>
      </w:r>
      <w:proofErr w:type="spellStart"/>
      <w:r w:rsidR="00150CAA">
        <w:rPr>
          <w:rFonts w:ascii="Arial" w:hAnsi="Arial" w:cs="Arial"/>
        </w:rPr>
        <w:t>Amb</w:t>
      </w:r>
      <w:proofErr w:type="spellEnd"/>
      <w:r w:rsidR="00150CAA">
        <w:rPr>
          <w:rFonts w:ascii="Arial" w:hAnsi="Arial" w:cs="Arial"/>
        </w:rPr>
        <w:t xml:space="preserve">-D in </w:t>
      </w:r>
      <w:r w:rsidR="00150CAA" w:rsidRPr="00BB475F">
        <w:rPr>
          <w:rFonts w:ascii="Arial" w:hAnsi="Arial" w:cs="Arial"/>
        </w:rPr>
        <w:t>induction, consolidation, and maintenance therapy</w:t>
      </w:r>
      <w:r w:rsidR="003E61FD" w:rsidRPr="00BB475F">
        <w:rPr>
          <w:rFonts w:ascii="Arial" w:hAnsi="Arial" w:cs="Arial"/>
        </w:rPr>
        <w:t xml:space="preserve">, </w:t>
      </w:r>
      <w:bookmarkStart w:id="649" w:name="_Hlk124633250"/>
      <w:r w:rsidR="003E61FD" w:rsidRPr="00BB475F">
        <w:rPr>
          <w:rFonts w:ascii="Arial" w:hAnsi="Arial" w:cs="Arial"/>
        </w:rPr>
        <w:t>and for treatment of isolated cryptococcal antigenemia</w:t>
      </w:r>
      <w:r w:rsidR="00150CAA" w:rsidRPr="00BB475F">
        <w:rPr>
          <w:rFonts w:ascii="Arial" w:hAnsi="Arial" w:cs="Arial"/>
        </w:rPr>
        <w:t>.</w:t>
      </w:r>
    </w:p>
    <w:bookmarkEnd w:id="649"/>
    <w:p w14:paraId="14E87584" w14:textId="0DB041BF" w:rsidR="007C51A1" w:rsidRPr="00BB475F" w:rsidRDefault="007C51A1">
      <w:pPr>
        <w:pStyle w:val="ListParagraph"/>
        <w:numPr>
          <w:ilvl w:val="0"/>
          <w:numId w:val="7"/>
        </w:numPr>
        <w:spacing w:line="360" w:lineRule="auto"/>
        <w:rPr>
          <w:rFonts w:ascii="Arial" w:hAnsi="Arial"/>
        </w:rPr>
      </w:pPr>
      <w:r w:rsidRPr="00BB475F">
        <w:rPr>
          <w:rFonts w:ascii="Arial" w:hAnsi="Arial"/>
          <w:b/>
        </w:rPr>
        <w:t xml:space="preserve">(DII) </w:t>
      </w:r>
      <w:ins w:id="650" w:author="Christina Chang" w:date="2023-10-31T13:04:00Z">
        <w:r w:rsidR="00C45C12">
          <w:rPr>
            <w:rFonts w:ascii="Arial" w:hAnsi="Arial"/>
            <w:b/>
          </w:rPr>
          <w:t xml:space="preserve">Avoid </w:t>
        </w:r>
      </w:ins>
      <w:del w:id="651" w:author="Christina Chang" w:date="2023-10-31T13:04:00Z">
        <w:r w:rsidRPr="00BB475F" w:rsidDel="00C45C12">
          <w:rPr>
            <w:rFonts w:ascii="Arial" w:hAnsi="Arial"/>
          </w:rPr>
          <w:delText xml:space="preserve">We </w:delText>
        </w:r>
        <w:r w:rsidR="00A336E8" w:rsidRPr="00BB475F" w:rsidDel="00C45C12">
          <w:rPr>
            <w:rFonts w:ascii="Arial" w:hAnsi="Arial"/>
          </w:rPr>
          <w:delText xml:space="preserve">generally </w:delText>
        </w:r>
        <w:r w:rsidRPr="00BB475F" w:rsidDel="00C45C12">
          <w:rPr>
            <w:rFonts w:ascii="Arial" w:hAnsi="Arial"/>
          </w:rPr>
          <w:delText xml:space="preserve">recommend against the </w:delText>
        </w:r>
      </w:del>
      <w:r w:rsidRPr="00BB475F">
        <w:rPr>
          <w:rFonts w:ascii="Arial" w:hAnsi="Arial"/>
        </w:rPr>
        <w:t>use of 5-flucytosine and fluconazole in pregnancy</w:t>
      </w:r>
      <w:r w:rsidR="00202C9C" w:rsidRPr="00BB475F">
        <w:rPr>
          <w:rFonts w:ascii="Arial" w:hAnsi="Arial" w:cs="Arial"/>
        </w:rPr>
        <w:t>,</w:t>
      </w:r>
      <w:r w:rsidR="00202C9C" w:rsidRPr="00BB475F">
        <w:rPr>
          <w:rFonts w:ascii="Arial" w:hAnsi="Arial"/>
        </w:rPr>
        <w:t xml:space="preserve"> particularly in the first trimester</w:t>
      </w:r>
      <w:r w:rsidR="009D4B8F" w:rsidRPr="00BB475F">
        <w:rPr>
          <w:rFonts w:ascii="Arial" w:hAnsi="Arial"/>
        </w:rPr>
        <w:t xml:space="preserve">; </w:t>
      </w:r>
      <w:r w:rsidR="009D4B8F" w:rsidRPr="00BB475F">
        <w:rPr>
          <w:rFonts w:ascii="Arial" w:hAnsi="Arial" w:cs="Arial"/>
        </w:rPr>
        <w:t>t</w:t>
      </w:r>
      <w:r w:rsidR="00202C9C" w:rsidRPr="00BB475F">
        <w:rPr>
          <w:rFonts w:ascii="Arial" w:hAnsi="Arial" w:cs="Arial"/>
        </w:rPr>
        <w:t xml:space="preserve">heir </w:t>
      </w:r>
      <w:r w:rsidR="00202C9C" w:rsidRPr="00BB475F">
        <w:rPr>
          <w:rFonts w:ascii="Arial" w:hAnsi="Arial"/>
        </w:rPr>
        <w:t>use in the second</w:t>
      </w:r>
      <w:r w:rsidR="00202C9C" w:rsidRPr="00BB475F">
        <w:rPr>
          <w:rFonts w:ascii="Arial" w:hAnsi="Arial" w:cs="Arial"/>
        </w:rPr>
        <w:t xml:space="preserve"> and </w:t>
      </w:r>
      <w:r w:rsidR="00202C9C" w:rsidRPr="00BB475F">
        <w:rPr>
          <w:rFonts w:ascii="Arial" w:hAnsi="Arial"/>
        </w:rPr>
        <w:t xml:space="preserve">third trimester </w:t>
      </w:r>
      <w:r w:rsidR="00202C9C" w:rsidRPr="00BB475F">
        <w:rPr>
          <w:rFonts w:ascii="Arial" w:hAnsi="Arial" w:cs="Arial"/>
        </w:rPr>
        <w:t xml:space="preserve">requires careful </w:t>
      </w:r>
      <w:r w:rsidRPr="00BB475F">
        <w:rPr>
          <w:rFonts w:ascii="Arial" w:hAnsi="Arial" w:cs="Arial"/>
        </w:rPr>
        <w:t>individual</w:t>
      </w:r>
      <w:r w:rsidR="00202C9C" w:rsidRPr="00BB475F">
        <w:rPr>
          <w:rFonts w:ascii="Arial" w:hAnsi="Arial" w:cs="Arial"/>
        </w:rPr>
        <w:t>ised</w:t>
      </w:r>
      <w:r w:rsidRPr="00BB475F">
        <w:rPr>
          <w:rFonts w:ascii="Arial" w:hAnsi="Arial"/>
        </w:rPr>
        <w:t xml:space="preserve"> risk-benefit assessment.</w:t>
      </w:r>
    </w:p>
    <w:p w14:paraId="2C242147" w14:textId="06A6DCD3" w:rsidR="00AE7A12" w:rsidRPr="00BB475F" w:rsidRDefault="00250226">
      <w:pPr>
        <w:pStyle w:val="ListParagraph"/>
        <w:numPr>
          <w:ilvl w:val="0"/>
          <w:numId w:val="7"/>
        </w:numPr>
        <w:spacing w:line="360" w:lineRule="auto"/>
        <w:rPr>
          <w:rFonts w:ascii="Arial" w:hAnsi="Arial" w:cs="Arial"/>
        </w:rPr>
      </w:pPr>
      <w:r w:rsidRPr="00BB475F">
        <w:rPr>
          <w:rFonts w:ascii="Arial" w:hAnsi="Arial" w:cs="Arial"/>
          <w:b/>
          <w:bCs/>
        </w:rPr>
        <w:t>(BIII)</w:t>
      </w:r>
      <w:r w:rsidRPr="00BB475F">
        <w:rPr>
          <w:rFonts w:ascii="Arial" w:hAnsi="Arial" w:cs="Arial"/>
        </w:rPr>
        <w:t xml:space="preserve"> </w:t>
      </w:r>
      <w:r w:rsidR="007C51A1" w:rsidRPr="00BB475F">
        <w:rPr>
          <w:rFonts w:ascii="Arial" w:hAnsi="Arial" w:cs="Arial"/>
        </w:rPr>
        <w:t xml:space="preserve">Fluconazole </w:t>
      </w:r>
      <w:r w:rsidR="00713A6C" w:rsidRPr="00BB475F">
        <w:rPr>
          <w:rFonts w:ascii="Arial" w:hAnsi="Arial" w:cs="Arial"/>
        </w:rPr>
        <w:t>may</w:t>
      </w:r>
      <w:r w:rsidR="007C51A1" w:rsidRPr="00BB475F">
        <w:rPr>
          <w:rFonts w:ascii="Arial" w:hAnsi="Arial" w:cs="Arial"/>
        </w:rPr>
        <w:t xml:space="preserve"> be used after delivery despite its excretion into breast milk.</w:t>
      </w:r>
    </w:p>
    <w:p w14:paraId="0EC963B2" w14:textId="4B1BD28B" w:rsidR="00250226" w:rsidRDefault="00150CAA">
      <w:pPr>
        <w:pStyle w:val="ListParagraph"/>
        <w:numPr>
          <w:ilvl w:val="0"/>
          <w:numId w:val="7"/>
        </w:numPr>
        <w:spacing w:line="360" w:lineRule="auto"/>
        <w:rPr>
          <w:rFonts w:ascii="Arial" w:hAnsi="Arial" w:cs="Arial"/>
        </w:rPr>
      </w:pPr>
      <w:r w:rsidRPr="00BB475F">
        <w:rPr>
          <w:rFonts w:ascii="Arial" w:hAnsi="Arial" w:cs="Arial"/>
          <w:b/>
          <w:bCs/>
        </w:rPr>
        <w:t xml:space="preserve">(CIII) </w:t>
      </w:r>
      <w:r w:rsidRPr="00BB475F">
        <w:rPr>
          <w:rFonts w:ascii="Arial" w:hAnsi="Arial" w:cs="Arial"/>
        </w:rPr>
        <w:t>Apply clinical judgement when considering</w:t>
      </w:r>
      <w:r>
        <w:rPr>
          <w:rFonts w:ascii="Arial" w:hAnsi="Arial" w:cs="Arial"/>
        </w:rPr>
        <w:t xml:space="preserve"> initiation of antifungal therapy and duration of therapy, </w:t>
      </w:r>
      <w:r w:rsidR="00237F52">
        <w:rPr>
          <w:rFonts w:ascii="Arial" w:hAnsi="Arial" w:cs="Arial"/>
        </w:rPr>
        <w:t xml:space="preserve">factoring in </w:t>
      </w:r>
      <w:r>
        <w:rPr>
          <w:rFonts w:ascii="Arial" w:hAnsi="Arial" w:cs="Arial"/>
        </w:rPr>
        <w:t>trimester of pregnancy and severity of illness.</w:t>
      </w:r>
    </w:p>
    <w:p w14:paraId="2F36F0EA" w14:textId="039DFDAA" w:rsidR="00384ED8" w:rsidRPr="00F355C6" w:rsidRDefault="00F355C6">
      <w:pPr>
        <w:pStyle w:val="ListParagraph"/>
        <w:numPr>
          <w:ilvl w:val="0"/>
          <w:numId w:val="7"/>
        </w:numPr>
        <w:spacing w:line="360" w:lineRule="auto"/>
        <w:rPr>
          <w:rFonts w:ascii="Arial" w:hAnsi="Arial" w:cs="Arial"/>
        </w:rPr>
      </w:pPr>
      <w:r w:rsidRPr="00F355C6">
        <w:rPr>
          <w:rFonts w:ascii="Arial" w:hAnsi="Arial" w:cs="Arial"/>
          <w:b/>
        </w:rPr>
        <w:t>(</w:t>
      </w:r>
      <w:proofErr w:type="spellStart"/>
      <w:r w:rsidR="00384ED8" w:rsidRPr="00F355C6">
        <w:rPr>
          <w:rFonts w:ascii="Arial" w:hAnsi="Arial" w:cs="Arial"/>
          <w:b/>
        </w:rPr>
        <w:t>Clll</w:t>
      </w:r>
      <w:proofErr w:type="spellEnd"/>
      <w:r w:rsidR="00384ED8" w:rsidRPr="00F355C6">
        <w:rPr>
          <w:rFonts w:ascii="Arial" w:hAnsi="Arial" w:cs="Arial"/>
          <w:b/>
        </w:rPr>
        <w:t>)</w:t>
      </w:r>
      <w:r w:rsidR="00384ED8" w:rsidRPr="00F355C6">
        <w:rPr>
          <w:rFonts w:ascii="Arial" w:hAnsi="Arial" w:cs="Arial"/>
          <w:bCs/>
        </w:rPr>
        <w:t xml:space="preserve"> For asymptomatic </w:t>
      </w:r>
      <w:proofErr w:type="spellStart"/>
      <w:r w:rsidR="00384ED8" w:rsidRPr="00F355C6">
        <w:rPr>
          <w:rFonts w:ascii="Arial" w:hAnsi="Arial" w:cs="Arial"/>
          <w:bCs/>
        </w:rPr>
        <w:t>CrAg</w:t>
      </w:r>
      <w:proofErr w:type="spellEnd"/>
      <w:r w:rsidR="00384ED8" w:rsidRPr="00F355C6">
        <w:rPr>
          <w:rFonts w:ascii="Arial" w:hAnsi="Arial" w:cs="Arial"/>
          <w:bCs/>
        </w:rPr>
        <w:t xml:space="preserve"> in pregnancy, consider </w:t>
      </w:r>
      <w:r w:rsidR="00143804" w:rsidRPr="00F355C6">
        <w:rPr>
          <w:rFonts w:ascii="Arial" w:hAnsi="Arial" w:cs="Arial"/>
          <w:bCs/>
        </w:rPr>
        <w:t xml:space="preserve">intermittent </w:t>
      </w:r>
      <w:r w:rsidR="00143804" w:rsidRPr="00143804">
        <w:rPr>
          <w:rFonts w:ascii="Arial" w:hAnsi="Arial" w:cs="Arial"/>
          <w:bCs/>
        </w:rPr>
        <w:t>polyene</w:t>
      </w:r>
      <w:r w:rsidR="00143804" w:rsidRPr="00F355C6">
        <w:rPr>
          <w:rFonts w:ascii="Arial" w:hAnsi="Arial" w:cs="Arial"/>
          <w:bCs/>
        </w:rPr>
        <w:t xml:space="preserve"> therapy especially in </w:t>
      </w:r>
      <w:r>
        <w:rPr>
          <w:rFonts w:ascii="Arial" w:hAnsi="Arial" w:cs="Arial"/>
          <w:bCs/>
        </w:rPr>
        <w:t>the first trimester.</w:t>
      </w:r>
    </w:p>
    <w:bookmarkEnd w:id="647"/>
    <w:p w14:paraId="5F191CC0" w14:textId="77777777" w:rsidR="00F355C6" w:rsidRDefault="00F355C6" w:rsidP="00F355C6">
      <w:pPr>
        <w:pStyle w:val="ListParagraph"/>
        <w:spacing w:line="360" w:lineRule="auto"/>
        <w:ind w:left="360"/>
        <w:rPr>
          <w:rFonts w:ascii="Arial" w:hAnsi="Arial" w:cs="Arial"/>
        </w:rPr>
      </w:pPr>
    </w:p>
    <w:p w14:paraId="639FF6B9" w14:textId="6B87D586" w:rsidR="0010246C" w:rsidRPr="00697840" w:rsidRDefault="0010246C" w:rsidP="004908A2">
      <w:pPr>
        <w:pStyle w:val="Heading2"/>
        <w:spacing w:line="360" w:lineRule="auto"/>
        <w:rPr>
          <w:lang w:val="en-GB"/>
        </w:rPr>
      </w:pPr>
      <w:bookmarkStart w:id="652" w:name="_Toc97048104"/>
      <w:bookmarkStart w:id="653" w:name="_Toc144976263"/>
      <w:bookmarkEnd w:id="648"/>
      <w:r w:rsidRPr="00697840">
        <w:rPr>
          <w:lang w:val="en-GB"/>
        </w:rPr>
        <w:t>P</w:t>
      </w:r>
      <w:r w:rsidR="00B30BD9">
        <w:rPr>
          <w:lang w:val="en-GB"/>
        </w:rPr>
        <w:t>a</w:t>
      </w:r>
      <w:r w:rsidRPr="00697840">
        <w:rPr>
          <w:lang w:val="en-GB"/>
        </w:rPr>
        <w:t>ediatric</w:t>
      </w:r>
      <w:bookmarkEnd w:id="652"/>
      <w:r w:rsidR="00F07A36">
        <w:rPr>
          <w:lang w:val="en-GB"/>
        </w:rPr>
        <w:t>s</w:t>
      </w:r>
      <w:bookmarkEnd w:id="653"/>
    </w:p>
    <w:p w14:paraId="0AC8F58C" w14:textId="5A1CD65A" w:rsidR="0010246C" w:rsidRPr="00697840" w:rsidRDefault="0010246C" w:rsidP="004908A2">
      <w:pPr>
        <w:pStyle w:val="Heading3"/>
        <w:spacing w:line="360" w:lineRule="auto"/>
        <w:rPr>
          <w:lang w:val="en-GB"/>
        </w:rPr>
      </w:pPr>
      <w:bookmarkStart w:id="654" w:name="_Toc97048105"/>
      <w:bookmarkStart w:id="655" w:name="_Toc144976264"/>
      <w:r w:rsidRPr="00697840">
        <w:rPr>
          <w:lang w:val="en-GB"/>
        </w:rPr>
        <w:t>Evidence:</w:t>
      </w:r>
      <w:bookmarkEnd w:id="654"/>
      <w:bookmarkEnd w:id="655"/>
      <w:r w:rsidRPr="00697840">
        <w:rPr>
          <w:lang w:val="en-GB"/>
        </w:rPr>
        <w:t xml:space="preserve"> </w:t>
      </w:r>
    </w:p>
    <w:p w14:paraId="5CBA6CF9" w14:textId="4DFF7DCA" w:rsidR="0009463A" w:rsidRPr="00BB475F" w:rsidRDefault="00026323" w:rsidP="0009463A">
      <w:pPr>
        <w:spacing w:line="360" w:lineRule="auto"/>
        <w:rPr>
          <w:rFonts w:ascii="Arial" w:hAnsi="Arial" w:cs="Arial"/>
          <w:lang w:val="en-GB"/>
        </w:rPr>
      </w:pPr>
      <w:r w:rsidRPr="00BB475F">
        <w:rPr>
          <w:rFonts w:ascii="Arial" w:hAnsi="Arial" w:cs="Arial"/>
          <w:lang w:val="en-GB"/>
        </w:rPr>
        <w:t xml:space="preserve">There is a clear need for paediatric-specific studies </w:t>
      </w:r>
      <w:r w:rsidRPr="00BB475F">
        <w:rPr>
          <w:rFonts w:ascii="Arial" w:hAnsi="Arial"/>
          <w:lang w:val="en-GB"/>
        </w:rPr>
        <w:t xml:space="preserve">in </w:t>
      </w:r>
      <w:r w:rsidRPr="00BB475F">
        <w:rPr>
          <w:rFonts w:ascii="Arial" w:hAnsi="Arial" w:cs="Arial"/>
          <w:lang w:val="en-GB"/>
        </w:rPr>
        <w:t>cryptococcosis.</w:t>
      </w:r>
      <w:r w:rsidRPr="00BB475F">
        <w:rPr>
          <w:rFonts w:ascii="Arial" w:hAnsi="Arial"/>
          <w:lang w:val="en-GB"/>
        </w:rPr>
        <w:t xml:space="preserve"> CNS disease</w:t>
      </w:r>
      <w:r w:rsidRPr="00BB475F">
        <w:rPr>
          <w:rFonts w:ascii="Arial" w:hAnsi="Arial" w:cs="Arial"/>
          <w:lang w:val="en-GB"/>
        </w:rPr>
        <w:t xml:space="preserve"> </w:t>
      </w:r>
      <w:r w:rsidR="000A6E58" w:rsidRPr="00BB475F">
        <w:rPr>
          <w:rFonts w:ascii="Arial" w:hAnsi="Arial" w:cs="Arial"/>
          <w:lang w:val="en-GB"/>
        </w:rPr>
        <w:t>seem</w:t>
      </w:r>
      <w:r w:rsidRPr="00BB475F">
        <w:rPr>
          <w:rFonts w:ascii="Arial" w:hAnsi="Arial" w:cs="Arial"/>
          <w:lang w:val="en-GB"/>
        </w:rPr>
        <w:t>s</w:t>
      </w:r>
      <w:r w:rsidR="000A6E58" w:rsidRPr="00BB475F">
        <w:rPr>
          <w:rFonts w:ascii="Arial" w:hAnsi="Arial" w:cs="Arial"/>
          <w:lang w:val="en-GB"/>
        </w:rPr>
        <w:t xml:space="preserve"> to </w:t>
      </w:r>
      <w:r w:rsidR="0010246C" w:rsidRPr="00BB475F">
        <w:rPr>
          <w:rFonts w:ascii="Arial" w:hAnsi="Arial" w:cs="Arial"/>
          <w:lang w:val="en-GB"/>
        </w:rPr>
        <w:t>predomi</w:t>
      </w:r>
      <w:r w:rsidRPr="00BB475F">
        <w:rPr>
          <w:rFonts w:ascii="Arial" w:hAnsi="Arial" w:cs="Arial"/>
          <w:lang w:val="en-GB"/>
        </w:rPr>
        <w:t>nate</w:t>
      </w:r>
      <w:r w:rsidR="0010246C" w:rsidRPr="00BB475F">
        <w:rPr>
          <w:rFonts w:ascii="Arial" w:hAnsi="Arial" w:cs="Arial"/>
          <w:lang w:val="en-GB"/>
        </w:rPr>
        <w:t xml:space="preserve"> </w:t>
      </w:r>
      <w:r w:rsidRPr="00BB475F">
        <w:rPr>
          <w:rFonts w:ascii="Arial" w:hAnsi="Arial" w:cs="Arial"/>
          <w:lang w:val="en-GB"/>
        </w:rPr>
        <w:t xml:space="preserve">in </w:t>
      </w:r>
      <w:proofErr w:type="gramStart"/>
      <w:r w:rsidRPr="00BB475F">
        <w:rPr>
          <w:rFonts w:ascii="Arial" w:hAnsi="Arial" w:cs="Arial"/>
          <w:lang w:val="en-GB"/>
        </w:rPr>
        <w:t>paediatrics</w:t>
      </w:r>
      <w:proofErr w:type="gramEnd"/>
      <w:r w:rsidRPr="00BB475F">
        <w:rPr>
          <w:rFonts w:ascii="Arial" w:hAnsi="Arial"/>
          <w:lang w:val="en-GB"/>
        </w:rPr>
        <w:t xml:space="preserve"> </w:t>
      </w:r>
      <w:r w:rsidR="0010246C" w:rsidRPr="00BB475F">
        <w:rPr>
          <w:rFonts w:ascii="Arial" w:hAnsi="Arial"/>
          <w:lang w:val="en-GB"/>
        </w:rPr>
        <w:t>but</w:t>
      </w:r>
      <w:r w:rsidR="00F43844" w:rsidRPr="00BB475F">
        <w:rPr>
          <w:rFonts w:ascii="Arial" w:hAnsi="Arial"/>
          <w:lang w:val="en-GB"/>
        </w:rPr>
        <w:t xml:space="preserve"> </w:t>
      </w:r>
      <w:r w:rsidR="0010246C" w:rsidRPr="00BB475F">
        <w:rPr>
          <w:rFonts w:ascii="Arial" w:hAnsi="Arial"/>
          <w:lang w:val="en-GB"/>
        </w:rPr>
        <w:t xml:space="preserve">non-CNS disease </w:t>
      </w:r>
      <w:r w:rsidR="000A6E58" w:rsidRPr="00BB475F">
        <w:rPr>
          <w:rFonts w:ascii="Arial" w:hAnsi="Arial" w:cs="Arial"/>
          <w:lang w:val="en-GB"/>
        </w:rPr>
        <w:t>is likely under-</w:t>
      </w:r>
      <w:r w:rsidR="000A6E58" w:rsidRPr="00BB475F">
        <w:rPr>
          <w:rFonts w:ascii="Arial" w:hAnsi="Arial"/>
          <w:lang w:val="en-GB"/>
        </w:rPr>
        <w:t>reported.</w:t>
      </w:r>
      <w:r w:rsidR="001B0232" w:rsidRPr="00BB475F">
        <w:rPr>
          <w:rFonts w:ascii="Arial" w:hAnsi="Arial" w:cs="Arial"/>
          <w:lang w:val="en-GB"/>
        </w:rPr>
        <w:fldChar w:fldCharType="begin">
          <w:fldData xml:space="preserve">PEVuZE5vdGU+PENpdGU+PEF1dGhvcj5MZW56PC9BdXRob3I+PFllYXI+MjAxNTwvWWVhcj48UmVj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PEVuZE5vdGU+PENpdGU+PEF1dGhvcj5MZW56PC9BdXRob3I+PFllYXI+MjAxNTwvWWVhcj48UmVj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1B0232" w:rsidRPr="00BB475F">
        <w:rPr>
          <w:rFonts w:ascii="Arial" w:hAnsi="Arial" w:cs="Arial"/>
          <w:lang w:val="en-GB"/>
        </w:rPr>
      </w:r>
      <w:r w:rsidR="001B0232" w:rsidRPr="00BB475F">
        <w:rPr>
          <w:rFonts w:ascii="Arial" w:hAnsi="Arial" w:cs="Arial"/>
          <w:lang w:val="en-GB"/>
        </w:rPr>
        <w:fldChar w:fldCharType="separate"/>
      </w:r>
      <w:r w:rsidR="007E74F8" w:rsidRPr="007E74F8">
        <w:rPr>
          <w:rFonts w:ascii="Arial" w:hAnsi="Arial" w:cs="Arial"/>
          <w:noProof/>
          <w:vertAlign w:val="superscript"/>
          <w:lang w:val="en-GB"/>
        </w:rPr>
        <w:t>166-172</w:t>
      </w:r>
      <w:r w:rsidR="001B0232" w:rsidRPr="00BB475F">
        <w:rPr>
          <w:rFonts w:ascii="Arial" w:hAnsi="Arial" w:cs="Arial"/>
          <w:lang w:val="en-GB"/>
        </w:rPr>
        <w:fldChar w:fldCharType="end"/>
      </w:r>
      <w:r w:rsidR="0009463A" w:rsidRPr="00BB475F">
        <w:rPr>
          <w:rFonts w:ascii="Arial" w:hAnsi="Arial" w:cs="Arial"/>
          <w:lang w:val="en-GB"/>
        </w:rPr>
        <w:t xml:space="preserve"> Clinical efficacy trials and studies to validate diagnostics tests and therapies for cryptococcosis in children are lacking. </w:t>
      </w:r>
      <w:r w:rsidR="00150CAA" w:rsidRPr="00BB475F">
        <w:rPr>
          <w:rFonts w:ascii="Arial" w:hAnsi="Arial" w:cs="Arial"/>
          <w:lang w:val="en-GB"/>
        </w:rPr>
        <w:t>R</w:t>
      </w:r>
      <w:r w:rsidR="0009463A" w:rsidRPr="00BB475F">
        <w:rPr>
          <w:rFonts w:ascii="Arial" w:hAnsi="Arial" w:cs="Arial"/>
          <w:lang w:val="en-GB"/>
        </w:rPr>
        <w:t xml:space="preserve">ecommendations </w:t>
      </w:r>
      <w:r w:rsidR="00150CAA" w:rsidRPr="00BB475F">
        <w:rPr>
          <w:rFonts w:ascii="Arial" w:hAnsi="Arial" w:cs="Arial"/>
          <w:lang w:val="en-GB"/>
        </w:rPr>
        <w:t xml:space="preserve">are </w:t>
      </w:r>
      <w:r w:rsidR="0009463A" w:rsidRPr="00BB475F">
        <w:rPr>
          <w:rFonts w:ascii="Arial" w:hAnsi="Arial" w:cs="Arial"/>
          <w:lang w:val="en-GB"/>
        </w:rPr>
        <w:t>extrapolated from studies in adult populations</w:t>
      </w:r>
      <w:r w:rsidR="00150CAA" w:rsidRPr="00BB475F">
        <w:rPr>
          <w:rFonts w:ascii="Arial" w:hAnsi="Arial" w:cs="Arial"/>
          <w:lang w:val="en-GB"/>
        </w:rPr>
        <w:t>. D</w:t>
      </w:r>
      <w:r w:rsidR="0009463A" w:rsidRPr="00BB475F">
        <w:rPr>
          <w:rFonts w:ascii="Arial" w:hAnsi="Arial" w:cs="Arial"/>
          <w:lang w:val="en-GB"/>
        </w:rPr>
        <w:t>osing of antifungal agents needs particular attention</w:t>
      </w:r>
      <w:r w:rsidR="003D3F22" w:rsidRPr="00BB475F">
        <w:rPr>
          <w:rFonts w:ascii="Arial" w:hAnsi="Arial" w:cs="Arial"/>
          <w:lang w:val="en-GB"/>
        </w:rPr>
        <w:t xml:space="preserve"> for the paediatric patient</w:t>
      </w:r>
      <w:r w:rsidR="0009463A" w:rsidRPr="00BB475F">
        <w:rPr>
          <w:rFonts w:ascii="Arial" w:hAnsi="Arial" w:cs="Arial"/>
          <w:lang w:val="en-GB"/>
        </w:rPr>
        <w:t>.</w:t>
      </w:r>
    </w:p>
    <w:p w14:paraId="487B2EC7" w14:textId="77777777" w:rsidR="0010246C" w:rsidRPr="00BB475F" w:rsidRDefault="0010246C" w:rsidP="004908A2">
      <w:pPr>
        <w:pStyle w:val="Heading3"/>
        <w:spacing w:line="360" w:lineRule="auto"/>
        <w:rPr>
          <w:color w:val="auto"/>
          <w:lang w:val="en-GB"/>
        </w:rPr>
      </w:pPr>
      <w:bookmarkStart w:id="656" w:name="_Toc97048106"/>
      <w:bookmarkStart w:id="657" w:name="_Toc144976265"/>
      <w:r w:rsidRPr="00BB475F">
        <w:rPr>
          <w:color w:val="auto"/>
          <w:lang w:val="en-GB"/>
        </w:rPr>
        <w:t>Recommendations:</w:t>
      </w:r>
      <w:bookmarkEnd w:id="656"/>
      <w:bookmarkEnd w:id="657"/>
    </w:p>
    <w:p w14:paraId="0F9EDD33" w14:textId="3CFDB338" w:rsidR="0010246C" w:rsidRPr="00BB475F" w:rsidRDefault="00865306">
      <w:pPr>
        <w:pStyle w:val="ListParagraph"/>
        <w:numPr>
          <w:ilvl w:val="0"/>
          <w:numId w:val="16"/>
        </w:numPr>
        <w:spacing w:line="360" w:lineRule="auto"/>
        <w:rPr>
          <w:rFonts w:ascii="Arial" w:hAnsi="Arial" w:cs="Arial"/>
        </w:rPr>
      </w:pPr>
      <w:r w:rsidRPr="00BB475F">
        <w:rPr>
          <w:rFonts w:ascii="Arial" w:hAnsi="Arial" w:cs="Arial"/>
        </w:rPr>
        <w:t xml:space="preserve">Treatment </w:t>
      </w:r>
      <w:r w:rsidR="0010246C" w:rsidRPr="00BB475F">
        <w:rPr>
          <w:rFonts w:ascii="Arial" w:hAnsi="Arial" w:cs="Arial"/>
        </w:rPr>
        <w:t>o</w:t>
      </w:r>
      <w:r w:rsidRPr="00BB475F">
        <w:rPr>
          <w:rFonts w:ascii="Arial" w:hAnsi="Arial" w:cs="Arial"/>
        </w:rPr>
        <w:t>f</w:t>
      </w:r>
      <w:r w:rsidR="0010246C" w:rsidRPr="00BB475F">
        <w:rPr>
          <w:rFonts w:ascii="Arial" w:hAnsi="Arial" w:cs="Arial"/>
        </w:rPr>
        <w:t xml:space="preserve"> CNS</w:t>
      </w:r>
      <w:r w:rsidR="00286658" w:rsidRPr="00BB475F">
        <w:rPr>
          <w:rFonts w:ascii="Arial" w:hAnsi="Arial" w:cs="Arial"/>
        </w:rPr>
        <w:t xml:space="preserve"> or </w:t>
      </w:r>
      <w:r w:rsidR="0010246C" w:rsidRPr="00BB475F">
        <w:rPr>
          <w:rFonts w:ascii="Arial" w:hAnsi="Arial" w:cs="Arial"/>
        </w:rPr>
        <w:t>disseminated disease:</w:t>
      </w:r>
    </w:p>
    <w:p w14:paraId="708748DE" w14:textId="24FB737A" w:rsidR="00E751E9" w:rsidRPr="00BB475F" w:rsidRDefault="00E751E9">
      <w:pPr>
        <w:pStyle w:val="ListParagraph"/>
        <w:numPr>
          <w:ilvl w:val="0"/>
          <w:numId w:val="21"/>
        </w:numPr>
        <w:spacing w:line="360" w:lineRule="auto"/>
        <w:rPr>
          <w:rFonts w:ascii="Arial" w:hAnsi="Arial" w:cs="Arial"/>
        </w:rPr>
      </w:pPr>
      <w:r w:rsidRPr="00BB475F">
        <w:rPr>
          <w:rFonts w:ascii="Arial" w:hAnsi="Arial" w:cs="Arial"/>
        </w:rPr>
        <w:t xml:space="preserve">Induction: </w:t>
      </w:r>
      <w:r w:rsidRPr="00BB475F">
        <w:rPr>
          <w:rFonts w:ascii="Arial" w:hAnsi="Arial" w:cs="Arial"/>
          <w:b/>
          <w:bCs/>
        </w:rPr>
        <w:t>(</w:t>
      </w:r>
      <w:proofErr w:type="spellStart"/>
      <w:r w:rsidRPr="00BB475F">
        <w:rPr>
          <w:rFonts w:ascii="Arial" w:hAnsi="Arial" w:cs="Arial"/>
          <w:b/>
          <w:bCs/>
        </w:rPr>
        <w:t>AIIt</w:t>
      </w:r>
      <w:proofErr w:type="spellEnd"/>
      <w:r w:rsidRPr="00BB475F">
        <w:rPr>
          <w:rFonts w:ascii="Arial" w:hAnsi="Arial" w:cs="Arial"/>
          <w:b/>
          <w:bCs/>
        </w:rPr>
        <w:t>)</w:t>
      </w:r>
      <w:r w:rsidRPr="00BB475F">
        <w:rPr>
          <w:rFonts w:ascii="Arial" w:hAnsi="Arial" w:cs="Arial"/>
        </w:rPr>
        <w:t xml:space="preserve"> </w:t>
      </w:r>
      <w:del w:id="658" w:author="Christina Chang" w:date="2023-10-29T01:18:00Z">
        <w:r w:rsidRPr="00BB475F" w:rsidDel="00F11313">
          <w:rPr>
            <w:rFonts w:ascii="Arial" w:hAnsi="Arial" w:cs="Arial"/>
          </w:rPr>
          <w:delText>(</w:delText>
        </w:r>
      </w:del>
      <w:proofErr w:type="spellStart"/>
      <w:r w:rsidRPr="00BB475F">
        <w:rPr>
          <w:rFonts w:ascii="Arial" w:hAnsi="Arial" w:cs="Arial"/>
        </w:rPr>
        <w:t>Amb</w:t>
      </w:r>
      <w:proofErr w:type="spellEnd"/>
      <w:r w:rsidRPr="00BB475F">
        <w:rPr>
          <w:rFonts w:ascii="Arial" w:hAnsi="Arial" w:cs="Arial"/>
        </w:rPr>
        <w:t>-D 1 mg/kg daily or L-</w:t>
      </w:r>
      <w:proofErr w:type="spellStart"/>
      <w:r w:rsidRPr="00BB475F">
        <w:rPr>
          <w:rFonts w:ascii="Arial" w:hAnsi="Arial" w:cs="Arial"/>
        </w:rPr>
        <w:t>Amb</w:t>
      </w:r>
      <w:proofErr w:type="spellEnd"/>
      <w:r w:rsidRPr="00BB475F">
        <w:rPr>
          <w:rFonts w:ascii="Arial" w:hAnsi="Arial" w:cs="Arial"/>
        </w:rPr>
        <w:t xml:space="preserve"> 3-4 mg/kg daily</w:t>
      </w:r>
      <w:del w:id="659" w:author="Christina Chang" w:date="2023-10-29T01:18:00Z">
        <w:r w:rsidRPr="00BB475F" w:rsidDel="00F11313">
          <w:rPr>
            <w:rFonts w:ascii="Arial" w:hAnsi="Arial" w:cs="Arial"/>
          </w:rPr>
          <w:delText>)</w:delText>
        </w:r>
      </w:del>
      <w:r w:rsidRPr="00BB475F">
        <w:rPr>
          <w:rFonts w:ascii="Arial" w:hAnsi="Arial" w:cs="Arial"/>
        </w:rPr>
        <w:t xml:space="preserve"> plus 5-flucytosine (100–150 mg/kg daily in 4 divided doses</w:t>
      </w:r>
      <w:r w:rsidR="00BD7D86" w:rsidRPr="00BB475F">
        <w:rPr>
          <w:rFonts w:ascii="Arial" w:hAnsi="Arial" w:cs="Arial"/>
        </w:rPr>
        <w:t>)</w:t>
      </w:r>
      <w:r w:rsidRPr="00BB475F">
        <w:rPr>
          <w:rFonts w:ascii="Arial" w:hAnsi="Arial" w:cs="Arial"/>
        </w:rPr>
        <w:t xml:space="preserve"> for </w:t>
      </w:r>
      <w:r w:rsidRPr="00BB475F">
        <w:rPr>
          <w:rFonts w:ascii="Arial" w:hAnsi="Arial"/>
        </w:rPr>
        <w:t>2</w:t>
      </w:r>
      <w:r w:rsidRPr="00BB475F">
        <w:rPr>
          <w:rFonts w:ascii="Arial" w:hAnsi="Arial" w:cs="Arial"/>
        </w:rPr>
        <w:t xml:space="preserve"> weeks.</w:t>
      </w:r>
      <w:r w:rsidR="00C33CDA" w:rsidRPr="00BB475F">
        <w:rPr>
          <w:rFonts w:ascii="Arial" w:hAnsi="Arial" w:cs="Arial"/>
        </w:rPr>
        <w:t xml:space="preserve"> </w:t>
      </w:r>
    </w:p>
    <w:p w14:paraId="173202F7" w14:textId="5EB1D1DD" w:rsidR="00865306" w:rsidRPr="00BB475F" w:rsidRDefault="00865306">
      <w:pPr>
        <w:pStyle w:val="ListParagraph"/>
        <w:numPr>
          <w:ilvl w:val="0"/>
          <w:numId w:val="21"/>
        </w:numPr>
        <w:spacing w:line="360" w:lineRule="auto"/>
        <w:rPr>
          <w:rFonts w:ascii="Arial" w:hAnsi="Arial" w:cs="Arial"/>
        </w:rPr>
      </w:pPr>
      <w:r w:rsidRPr="00BB475F">
        <w:rPr>
          <w:rFonts w:ascii="Arial" w:hAnsi="Arial" w:cs="Arial"/>
        </w:rPr>
        <w:t xml:space="preserve">Consolidation: </w:t>
      </w:r>
      <w:r w:rsidR="0009463A" w:rsidRPr="00BB475F">
        <w:rPr>
          <w:rFonts w:ascii="Arial" w:hAnsi="Arial" w:cs="Arial"/>
          <w:b/>
          <w:bCs/>
        </w:rPr>
        <w:t>(</w:t>
      </w:r>
      <w:proofErr w:type="spellStart"/>
      <w:r w:rsidR="0009463A" w:rsidRPr="00BB475F">
        <w:rPr>
          <w:rFonts w:ascii="Arial" w:hAnsi="Arial" w:cs="Arial"/>
          <w:b/>
          <w:bCs/>
        </w:rPr>
        <w:t>AIIt</w:t>
      </w:r>
      <w:proofErr w:type="spellEnd"/>
      <w:r w:rsidR="0009463A" w:rsidRPr="00BB475F">
        <w:rPr>
          <w:rFonts w:ascii="Arial" w:hAnsi="Arial" w:cs="Arial"/>
          <w:b/>
          <w:bCs/>
        </w:rPr>
        <w:t>)</w:t>
      </w:r>
      <w:r w:rsidR="0009463A" w:rsidRPr="00BB475F">
        <w:rPr>
          <w:rFonts w:ascii="Arial" w:hAnsi="Arial" w:cs="Arial"/>
        </w:rPr>
        <w:t xml:space="preserve"> F</w:t>
      </w:r>
      <w:r w:rsidR="0010246C" w:rsidRPr="00BB475F">
        <w:rPr>
          <w:rFonts w:ascii="Arial" w:hAnsi="Arial" w:cs="Arial"/>
        </w:rPr>
        <w:t xml:space="preserve">luconazole 12 mg/kg </w:t>
      </w:r>
      <w:r w:rsidR="00026323" w:rsidRPr="00BB475F">
        <w:rPr>
          <w:rFonts w:ascii="Arial" w:hAnsi="Arial" w:cs="Arial"/>
        </w:rPr>
        <w:t xml:space="preserve">(maximum 800 mg) </w:t>
      </w:r>
      <w:r w:rsidR="0009463A" w:rsidRPr="00BB475F">
        <w:rPr>
          <w:rFonts w:ascii="Arial" w:hAnsi="Arial" w:cs="Arial"/>
        </w:rPr>
        <w:t xml:space="preserve">daily </w:t>
      </w:r>
      <w:r w:rsidR="0010246C" w:rsidRPr="00BB475F">
        <w:rPr>
          <w:rFonts w:ascii="Arial" w:hAnsi="Arial" w:cs="Arial"/>
        </w:rPr>
        <w:t>for 8 weeks</w:t>
      </w:r>
      <w:r w:rsidR="00EA502C" w:rsidRPr="00BB475F">
        <w:rPr>
          <w:rFonts w:ascii="Arial" w:hAnsi="Arial" w:cs="Arial"/>
        </w:rPr>
        <w:t>.</w:t>
      </w:r>
    </w:p>
    <w:p w14:paraId="3569C11F" w14:textId="69D5CD36" w:rsidR="000155D5" w:rsidRPr="00BB475F" w:rsidRDefault="0009463A">
      <w:pPr>
        <w:pStyle w:val="ListParagraph"/>
        <w:numPr>
          <w:ilvl w:val="0"/>
          <w:numId w:val="21"/>
        </w:numPr>
        <w:spacing w:line="360" w:lineRule="auto"/>
        <w:rPr>
          <w:rFonts w:ascii="Arial" w:hAnsi="Arial" w:cs="Arial"/>
        </w:rPr>
      </w:pPr>
      <w:r w:rsidRPr="00BB475F">
        <w:rPr>
          <w:rFonts w:ascii="Arial" w:hAnsi="Arial" w:cs="Arial"/>
        </w:rPr>
        <w:t xml:space="preserve">Maintenance: </w:t>
      </w:r>
      <w:r w:rsidR="000E5A7E" w:rsidRPr="00BB475F">
        <w:rPr>
          <w:rFonts w:ascii="Arial" w:hAnsi="Arial" w:cs="Arial"/>
        </w:rPr>
        <w:t>(</w:t>
      </w:r>
      <w:proofErr w:type="spellStart"/>
      <w:r w:rsidR="000E5A7E" w:rsidRPr="00BB475F">
        <w:rPr>
          <w:rFonts w:ascii="Arial" w:hAnsi="Arial" w:cs="Arial"/>
          <w:b/>
          <w:bCs/>
        </w:rPr>
        <w:t>AIIt</w:t>
      </w:r>
      <w:proofErr w:type="spellEnd"/>
      <w:r w:rsidR="00C105DE" w:rsidRPr="00BB475F">
        <w:rPr>
          <w:rFonts w:ascii="Arial" w:hAnsi="Arial" w:cs="Arial"/>
          <w:b/>
          <w:bCs/>
        </w:rPr>
        <w:t>)</w:t>
      </w:r>
      <w:r w:rsidR="000E5A7E" w:rsidRPr="00BB475F">
        <w:rPr>
          <w:rFonts w:ascii="Arial" w:hAnsi="Arial" w:cs="Arial"/>
        </w:rPr>
        <w:t xml:space="preserve"> </w:t>
      </w:r>
      <w:r w:rsidR="000E5A7E" w:rsidRPr="00BB475F">
        <w:rPr>
          <w:rFonts w:ascii="Arial" w:hAnsi="Arial"/>
          <w:iCs/>
        </w:rPr>
        <w:t xml:space="preserve">for </w:t>
      </w:r>
      <w:r w:rsidR="00A00535" w:rsidRPr="00BB475F">
        <w:rPr>
          <w:rFonts w:ascii="Arial" w:hAnsi="Arial"/>
          <w:iCs/>
        </w:rPr>
        <w:t>PLHIV</w:t>
      </w:r>
      <w:r w:rsidR="000E5A7E" w:rsidRPr="00BB475F">
        <w:rPr>
          <w:rFonts w:ascii="Arial" w:hAnsi="Arial"/>
          <w:iCs/>
        </w:rPr>
        <w:t xml:space="preserve"> and immunocompromised</w:t>
      </w:r>
      <w:r w:rsidR="000E5A7E" w:rsidRPr="00BB475F">
        <w:rPr>
          <w:rFonts w:ascii="Arial" w:hAnsi="Arial" w:cs="Arial"/>
          <w:iCs/>
        </w:rPr>
        <w:t>;</w:t>
      </w:r>
      <w:r w:rsidR="00C105DE" w:rsidRPr="00BB475F">
        <w:rPr>
          <w:rFonts w:ascii="Arial" w:hAnsi="Arial" w:cs="Arial"/>
          <w:iCs/>
        </w:rPr>
        <w:t xml:space="preserve"> (</w:t>
      </w:r>
      <w:proofErr w:type="spellStart"/>
      <w:r w:rsidR="000E5A7E" w:rsidRPr="00BB475F">
        <w:rPr>
          <w:rFonts w:ascii="Arial" w:hAnsi="Arial" w:cs="Arial"/>
          <w:b/>
          <w:bCs/>
          <w:iCs/>
        </w:rPr>
        <w:t>BIIt</w:t>
      </w:r>
      <w:proofErr w:type="spellEnd"/>
      <w:r w:rsidR="00C105DE" w:rsidRPr="00BB475F">
        <w:rPr>
          <w:rFonts w:ascii="Arial" w:hAnsi="Arial" w:cs="Arial"/>
          <w:b/>
          <w:bCs/>
          <w:iCs/>
        </w:rPr>
        <w:t>)</w:t>
      </w:r>
      <w:r w:rsidR="000E5A7E" w:rsidRPr="00BB475F">
        <w:rPr>
          <w:rFonts w:ascii="Arial" w:hAnsi="Arial" w:cs="Arial"/>
          <w:b/>
          <w:bCs/>
          <w:iCs/>
        </w:rPr>
        <w:t xml:space="preserve"> </w:t>
      </w:r>
      <w:r w:rsidR="000E5A7E" w:rsidRPr="00BB475F">
        <w:rPr>
          <w:rFonts w:ascii="Arial" w:hAnsi="Arial"/>
          <w:iCs/>
        </w:rPr>
        <w:t>for</w:t>
      </w:r>
      <w:r w:rsidRPr="00BB475F">
        <w:rPr>
          <w:rFonts w:ascii="Arial" w:hAnsi="Arial"/>
          <w:iCs/>
        </w:rPr>
        <w:t xml:space="preserve"> i</w:t>
      </w:r>
      <w:r w:rsidR="000E5A7E" w:rsidRPr="00BB475F">
        <w:rPr>
          <w:rFonts w:ascii="Arial" w:hAnsi="Arial"/>
          <w:iCs/>
        </w:rPr>
        <w:t>mmunocompetent</w:t>
      </w:r>
      <w:del w:id="660" w:author="Christina Chang" w:date="2023-10-29T01:17:00Z">
        <w:r w:rsidR="000E5A7E" w:rsidRPr="00BB475F" w:rsidDel="00F11313">
          <w:rPr>
            <w:rFonts w:ascii="Arial" w:hAnsi="Arial" w:cs="Arial"/>
            <w:iCs/>
          </w:rPr>
          <w:delText>)</w:delText>
        </w:r>
      </w:del>
      <w:r w:rsidR="000E5A7E" w:rsidRPr="00BB475F">
        <w:rPr>
          <w:rFonts w:ascii="Arial" w:hAnsi="Arial" w:cs="Arial"/>
          <w:iCs/>
        </w:rPr>
        <w:t xml:space="preserve">. </w:t>
      </w:r>
      <w:r w:rsidR="0010246C" w:rsidRPr="00BB475F">
        <w:rPr>
          <w:rFonts w:ascii="Arial" w:hAnsi="Arial" w:cs="Arial"/>
        </w:rPr>
        <w:t xml:space="preserve">Fluconazole 6 mg/kg </w:t>
      </w:r>
      <w:r w:rsidRPr="00BB475F">
        <w:rPr>
          <w:rFonts w:ascii="Arial" w:hAnsi="Arial" w:cs="Arial"/>
        </w:rPr>
        <w:t xml:space="preserve">daily </w:t>
      </w:r>
      <w:r w:rsidR="00026323" w:rsidRPr="00BB475F">
        <w:rPr>
          <w:rFonts w:ascii="Arial" w:hAnsi="Arial" w:cs="Arial"/>
        </w:rPr>
        <w:t xml:space="preserve">(maximum 800 mg) </w:t>
      </w:r>
      <w:r w:rsidR="0010246C" w:rsidRPr="00BB475F">
        <w:rPr>
          <w:rFonts w:ascii="Arial" w:hAnsi="Arial" w:cs="Arial"/>
        </w:rPr>
        <w:t>for 6–12 month</w:t>
      </w:r>
      <w:r w:rsidR="000155D5" w:rsidRPr="00BB475F">
        <w:rPr>
          <w:rFonts w:ascii="Arial" w:hAnsi="Arial" w:cs="Arial"/>
        </w:rPr>
        <w:t>s</w:t>
      </w:r>
      <w:r w:rsidR="00EA502C" w:rsidRPr="00BB475F">
        <w:rPr>
          <w:rFonts w:ascii="Arial" w:hAnsi="Arial" w:cs="Arial"/>
        </w:rPr>
        <w:t>.</w:t>
      </w:r>
    </w:p>
    <w:p w14:paraId="77CC1FC8" w14:textId="137FB9FB" w:rsidR="0010246C" w:rsidRPr="00BB475F" w:rsidRDefault="0010246C">
      <w:pPr>
        <w:pStyle w:val="ListParagraph"/>
        <w:numPr>
          <w:ilvl w:val="0"/>
          <w:numId w:val="17"/>
        </w:numPr>
        <w:spacing w:line="360" w:lineRule="auto"/>
        <w:ind w:left="357" w:hanging="357"/>
        <w:rPr>
          <w:rFonts w:ascii="Arial" w:hAnsi="Arial" w:cs="Arial"/>
        </w:rPr>
      </w:pPr>
      <w:r w:rsidRPr="00BB475F">
        <w:rPr>
          <w:rFonts w:ascii="Arial" w:hAnsi="Arial" w:cs="Arial"/>
        </w:rPr>
        <w:t>Treatme</w:t>
      </w:r>
      <w:r w:rsidR="000155D5" w:rsidRPr="00BB475F">
        <w:rPr>
          <w:rFonts w:ascii="Arial" w:hAnsi="Arial" w:cs="Arial"/>
        </w:rPr>
        <w:t>nt</w:t>
      </w:r>
      <w:r w:rsidRPr="00BB475F">
        <w:rPr>
          <w:rFonts w:ascii="Arial" w:hAnsi="Arial" w:cs="Arial"/>
        </w:rPr>
        <w:t xml:space="preserve"> of </w:t>
      </w:r>
      <w:r w:rsidR="002C4396" w:rsidRPr="00BB475F">
        <w:rPr>
          <w:rFonts w:ascii="Arial" w:hAnsi="Arial" w:cs="Arial"/>
        </w:rPr>
        <w:t>s</w:t>
      </w:r>
      <w:r w:rsidR="00B7351D" w:rsidRPr="00BB475F">
        <w:rPr>
          <w:rFonts w:ascii="Arial" w:hAnsi="Arial" w:cs="Arial"/>
        </w:rPr>
        <w:t>evere</w:t>
      </w:r>
      <w:r w:rsidR="002E40AC" w:rsidRPr="00BB475F">
        <w:rPr>
          <w:rFonts w:ascii="Arial" w:hAnsi="Arial" w:cs="Arial"/>
        </w:rPr>
        <w:t xml:space="preserve"> </w:t>
      </w:r>
      <w:r w:rsidR="003A5805" w:rsidRPr="00BB475F">
        <w:rPr>
          <w:rFonts w:ascii="Arial" w:hAnsi="Arial" w:cs="Arial"/>
        </w:rPr>
        <w:t xml:space="preserve">isolated </w:t>
      </w:r>
      <w:r w:rsidR="008D3A34" w:rsidRPr="00BB475F">
        <w:rPr>
          <w:rFonts w:ascii="Arial" w:hAnsi="Arial" w:cs="Arial"/>
        </w:rPr>
        <w:t>pulmonary</w:t>
      </w:r>
      <w:r w:rsidR="002E40AC" w:rsidRPr="00BB475F">
        <w:rPr>
          <w:rFonts w:ascii="Arial" w:hAnsi="Arial" w:cs="Arial"/>
        </w:rPr>
        <w:t xml:space="preserve"> </w:t>
      </w:r>
      <w:r w:rsidR="002C4396" w:rsidRPr="00BB475F">
        <w:rPr>
          <w:rFonts w:ascii="Arial" w:hAnsi="Arial" w:cs="Arial"/>
        </w:rPr>
        <w:t>diseases</w:t>
      </w:r>
      <w:r w:rsidRPr="00BB475F">
        <w:rPr>
          <w:rFonts w:ascii="Arial" w:hAnsi="Arial" w:cs="Arial"/>
        </w:rPr>
        <w:t xml:space="preserve">: </w:t>
      </w:r>
      <w:r w:rsidR="000155D5" w:rsidRPr="00BB475F">
        <w:rPr>
          <w:rFonts w:ascii="Arial" w:hAnsi="Arial" w:cs="Arial"/>
          <w:b/>
          <w:bCs/>
        </w:rPr>
        <w:t xml:space="preserve">(AIII) </w:t>
      </w:r>
      <w:r w:rsidR="002C4396" w:rsidRPr="00BB475F">
        <w:rPr>
          <w:rFonts w:ascii="Arial" w:hAnsi="Arial" w:cs="Arial"/>
        </w:rPr>
        <w:t xml:space="preserve">Treat </w:t>
      </w:r>
      <w:r w:rsidR="000155D5" w:rsidRPr="00BB475F">
        <w:rPr>
          <w:rFonts w:ascii="Arial" w:hAnsi="Arial" w:cs="Arial"/>
        </w:rPr>
        <w:t>as for CNS disease</w:t>
      </w:r>
      <w:r w:rsidR="00AF2EC5" w:rsidRPr="00BB475F">
        <w:rPr>
          <w:rFonts w:ascii="Arial" w:hAnsi="Arial" w:cs="Arial"/>
        </w:rPr>
        <w:t>.</w:t>
      </w:r>
    </w:p>
    <w:p w14:paraId="076217D7" w14:textId="0824E2B4" w:rsidR="00286658" w:rsidRPr="00BB475F" w:rsidRDefault="0010246C">
      <w:pPr>
        <w:numPr>
          <w:ilvl w:val="0"/>
          <w:numId w:val="16"/>
        </w:numPr>
        <w:spacing w:line="360" w:lineRule="auto"/>
        <w:rPr>
          <w:rFonts w:ascii="Arial" w:hAnsi="Arial" w:cs="Arial"/>
          <w:lang w:val="en-GB"/>
        </w:rPr>
      </w:pPr>
      <w:r w:rsidRPr="00BB475F">
        <w:rPr>
          <w:rFonts w:ascii="Arial" w:hAnsi="Arial" w:cs="Arial"/>
          <w:lang w:val="en-GB"/>
        </w:rPr>
        <w:t>Treatment o</w:t>
      </w:r>
      <w:r w:rsidR="002C4396" w:rsidRPr="00BB475F">
        <w:rPr>
          <w:rFonts w:ascii="Arial" w:hAnsi="Arial" w:cs="Arial"/>
          <w:lang w:val="en-GB"/>
        </w:rPr>
        <w:t xml:space="preserve">f </w:t>
      </w:r>
      <w:r w:rsidRPr="00BB475F">
        <w:rPr>
          <w:rFonts w:ascii="Arial" w:hAnsi="Arial" w:cs="Arial"/>
          <w:lang w:val="en-GB"/>
        </w:rPr>
        <w:t>mild</w:t>
      </w:r>
      <w:r w:rsidR="002E40AC" w:rsidRPr="00BB475F">
        <w:rPr>
          <w:rFonts w:ascii="Arial" w:hAnsi="Arial" w:cs="Arial"/>
          <w:lang w:val="en-GB"/>
        </w:rPr>
        <w:t xml:space="preserve"> </w:t>
      </w:r>
      <w:r w:rsidR="003A5805" w:rsidRPr="00BB475F">
        <w:rPr>
          <w:rFonts w:ascii="Arial" w:hAnsi="Arial" w:cs="Arial"/>
          <w:lang w:val="en-GB"/>
        </w:rPr>
        <w:t xml:space="preserve">isolated </w:t>
      </w:r>
      <w:r w:rsidR="002C4396" w:rsidRPr="00BB475F">
        <w:rPr>
          <w:rFonts w:ascii="Arial" w:hAnsi="Arial" w:cs="Arial"/>
          <w:lang w:val="en-GB"/>
        </w:rPr>
        <w:t>pulmonary</w:t>
      </w:r>
      <w:r w:rsidRPr="00BB475F">
        <w:rPr>
          <w:rFonts w:ascii="Arial" w:hAnsi="Arial" w:cs="Arial"/>
          <w:lang w:val="en-GB"/>
        </w:rPr>
        <w:t xml:space="preserve"> disease:</w:t>
      </w:r>
      <w:r w:rsidR="00411E34" w:rsidRPr="00BB475F">
        <w:rPr>
          <w:rFonts w:ascii="Arial" w:hAnsi="Arial" w:cs="Arial"/>
          <w:lang w:val="en-GB"/>
        </w:rPr>
        <w:t xml:space="preserve"> </w:t>
      </w:r>
      <w:r w:rsidR="0009463A" w:rsidRPr="00BB475F">
        <w:rPr>
          <w:rFonts w:ascii="Arial" w:hAnsi="Arial" w:cs="Arial"/>
          <w:b/>
          <w:bCs/>
          <w:lang w:val="en-GB"/>
        </w:rPr>
        <w:t>(AIII)</w:t>
      </w:r>
      <w:r w:rsidR="0009463A" w:rsidRPr="00BB475F">
        <w:rPr>
          <w:rFonts w:ascii="Arial" w:hAnsi="Arial" w:cs="Arial"/>
          <w:lang w:val="en-GB"/>
        </w:rPr>
        <w:t xml:space="preserve"> </w:t>
      </w:r>
      <w:r w:rsidRPr="00BB475F">
        <w:rPr>
          <w:rFonts w:ascii="Arial" w:hAnsi="Arial" w:cs="Arial"/>
          <w:lang w:val="en-GB"/>
        </w:rPr>
        <w:t>Fluconazole 12 mg/kg</w:t>
      </w:r>
      <w:r w:rsidR="0009463A" w:rsidRPr="00BB475F">
        <w:rPr>
          <w:rFonts w:ascii="Arial" w:hAnsi="Arial" w:cs="Arial"/>
          <w:lang w:val="en-GB"/>
        </w:rPr>
        <w:t xml:space="preserve"> daily</w:t>
      </w:r>
      <w:r w:rsidRPr="00BB475F">
        <w:rPr>
          <w:rFonts w:ascii="Arial" w:hAnsi="Arial" w:cs="Arial"/>
          <w:lang w:val="en-GB"/>
        </w:rPr>
        <w:t xml:space="preserve"> </w:t>
      </w:r>
      <w:r w:rsidR="00026323" w:rsidRPr="00BB475F">
        <w:rPr>
          <w:rFonts w:ascii="Arial" w:hAnsi="Arial" w:cs="Arial"/>
        </w:rPr>
        <w:t xml:space="preserve">(maximum 800 mg) </w:t>
      </w:r>
      <w:r w:rsidRPr="00BB475F">
        <w:rPr>
          <w:rFonts w:ascii="Arial" w:hAnsi="Arial" w:cs="Arial"/>
          <w:lang w:val="en-GB"/>
        </w:rPr>
        <w:t>for</w:t>
      </w:r>
      <w:r w:rsidR="007B7D56" w:rsidRPr="00BB475F">
        <w:rPr>
          <w:rFonts w:ascii="Arial" w:hAnsi="Arial" w:cs="Arial"/>
          <w:lang w:val="en-GB"/>
        </w:rPr>
        <w:t xml:space="preserve"> </w:t>
      </w:r>
      <w:r w:rsidR="00455CDA" w:rsidRPr="00BB475F">
        <w:rPr>
          <w:rFonts w:ascii="Arial" w:hAnsi="Arial" w:cs="Arial"/>
          <w:lang w:val="en-GB"/>
        </w:rPr>
        <w:t xml:space="preserve">6-12 </w:t>
      </w:r>
      <w:r w:rsidR="007B7D56" w:rsidRPr="00BB475F">
        <w:rPr>
          <w:rFonts w:ascii="Arial" w:hAnsi="Arial" w:cs="Arial"/>
          <w:lang w:val="en-GB"/>
        </w:rPr>
        <w:t>months</w:t>
      </w:r>
      <w:r w:rsidR="00EA502C" w:rsidRPr="00BB475F">
        <w:rPr>
          <w:rFonts w:ascii="Arial" w:hAnsi="Arial" w:cs="Arial"/>
          <w:lang w:val="en-GB"/>
        </w:rPr>
        <w:t>.</w:t>
      </w:r>
    </w:p>
    <w:p w14:paraId="1529D166" w14:textId="75574945" w:rsidR="0010246C" w:rsidRPr="00BB475F" w:rsidRDefault="00BC4423">
      <w:pPr>
        <w:numPr>
          <w:ilvl w:val="0"/>
          <w:numId w:val="16"/>
        </w:numPr>
        <w:spacing w:line="360" w:lineRule="auto"/>
        <w:rPr>
          <w:rFonts w:ascii="Arial" w:hAnsi="Arial" w:cs="Arial"/>
          <w:lang w:val="en-GB"/>
        </w:rPr>
      </w:pPr>
      <w:r w:rsidRPr="00BB475F">
        <w:rPr>
          <w:rFonts w:ascii="Arial" w:hAnsi="Arial" w:cs="Arial"/>
          <w:b/>
          <w:bCs/>
          <w:lang w:val="en-GB"/>
        </w:rPr>
        <w:t xml:space="preserve">(AIII) </w:t>
      </w:r>
      <w:r w:rsidR="00286658" w:rsidRPr="00BB475F">
        <w:rPr>
          <w:rFonts w:ascii="Arial" w:hAnsi="Arial" w:cs="Arial"/>
          <w:lang w:val="en-GB"/>
        </w:rPr>
        <w:t>Screening is recommended for</w:t>
      </w:r>
      <w:r w:rsidR="00F116E8" w:rsidRPr="00BB475F">
        <w:rPr>
          <w:rFonts w:ascii="Arial" w:hAnsi="Arial" w:cs="Arial"/>
          <w:lang w:val="en-GB"/>
        </w:rPr>
        <w:t xml:space="preserve"> </w:t>
      </w:r>
      <w:r w:rsidRPr="00BB475F">
        <w:rPr>
          <w:rFonts w:ascii="Arial" w:hAnsi="Arial" w:cs="Arial"/>
          <w:lang w:val="en-GB"/>
        </w:rPr>
        <w:t xml:space="preserve">children </w:t>
      </w:r>
      <w:r w:rsidR="007C7917" w:rsidRPr="00BB475F">
        <w:rPr>
          <w:rFonts w:ascii="Arial" w:hAnsi="Arial" w:cs="Arial"/>
          <w:lang w:val="en-GB"/>
        </w:rPr>
        <w:t xml:space="preserve">living with HIV </w:t>
      </w:r>
      <w:r w:rsidR="007B7D56" w:rsidRPr="00BB475F">
        <w:rPr>
          <w:rFonts w:ascii="Arial" w:hAnsi="Arial" w:cs="Arial"/>
          <w:lang w:val="en-GB"/>
        </w:rPr>
        <w:t>in high disease prevalence areas</w:t>
      </w:r>
      <w:r w:rsidR="00384ED8" w:rsidRPr="00BB475F">
        <w:rPr>
          <w:rFonts w:ascii="Arial" w:hAnsi="Arial" w:cs="Arial"/>
          <w:lang w:val="en-GB"/>
        </w:rPr>
        <w:t xml:space="preserve"> at</w:t>
      </w:r>
      <w:r w:rsidR="007B7D56" w:rsidRPr="00BB475F">
        <w:rPr>
          <w:rFonts w:ascii="Arial" w:hAnsi="Arial" w:cs="Arial"/>
          <w:lang w:val="en-GB"/>
        </w:rPr>
        <w:t xml:space="preserve"> </w:t>
      </w:r>
      <w:r w:rsidRPr="00BB475F">
        <w:rPr>
          <w:rFonts w:ascii="Arial" w:hAnsi="Arial" w:cs="Arial"/>
          <w:lang w:val="en-GB"/>
        </w:rPr>
        <w:t xml:space="preserve">aged </w:t>
      </w:r>
      <w:r w:rsidR="00B7351D" w:rsidRPr="00BB475F">
        <w:rPr>
          <w:rFonts w:ascii="Arial" w:hAnsi="Arial" w:cs="Arial"/>
          <w:lang w:val="en-GB"/>
        </w:rPr>
        <w:t>≥</w:t>
      </w:r>
      <w:r w:rsidRPr="00BB475F">
        <w:rPr>
          <w:rFonts w:ascii="Arial" w:hAnsi="Arial" w:cs="Arial"/>
          <w:lang w:val="en-GB"/>
        </w:rPr>
        <w:t>10 years</w:t>
      </w:r>
      <w:r w:rsidR="00EA502C" w:rsidRPr="00BB475F">
        <w:rPr>
          <w:rFonts w:ascii="Arial" w:hAnsi="Arial" w:cs="Arial"/>
          <w:lang w:val="en-GB"/>
        </w:rPr>
        <w:t>.</w:t>
      </w:r>
    </w:p>
    <w:p w14:paraId="664A4FE5" w14:textId="3E8DA3DA" w:rsidR="00220EEC" w:rsidRPr="00697840" w:rsidRDefault="00220EEC" w:rsidP="004908A2">
      <w:pPr>
        <w:pStyle w:val="Heading1"/>
        <w:rPr>
          <w:lang w:val="en-GB"/>
        </w:rPr>
      </w:pPr>
      <w:bookmarkStart w:id="661" w:name="_Toc97048111"/>
      <w:bookmarkStart w:id="662" w:name="_Toc144976266"/>
      <w:r w:rsidRPr="00697840">
        <w:rPr>
          <w:lang w:val="en-GB"/>
        </w:rPr>
        <w:t>Conclusions</w:t>
      </w:r>
      <w:bookmarkEnd w:id="661"/>
      <w:bookmarkEnd w:id="662"/>
    </w:p>
    <w:p w14:paraId="221E29AC" w14:textId="17CC5C12" w:rsidR="00B20810" w:rsidRDefault="00B20810" w:rsidP="00A0594D">
      <w:pPr>
        <w:spacing w:line="360" w:lineRule="auto"/>
        <w:rPr>
          <w:rFonts w:ascii="Arial" w:hAnsi="Arial" w:cs="Arial"/>
          <w:lang w:val="en-GB"/>
        </w:rPr>
      </w:pPr>
      <w:r w:rsidRPr="00697840">
        <w:rPr>
          <w:rFonts w:ascii="Arial" w:hAnsi="Arial" w:cs="Arial"/>
          <w:lang w:val="en-GB"/>
        </w:rPr>
        <w:t xml:space="preserve">Cryptococcosis and its management remain complex and </w:t>
      </w:r>
      <w:r w:rsidR="00911090">
        <w:rPr>
          <w:rFonts w:ascii="Arial" w:hAnsi="Arial" w:cs="Arial"/>
          <w:lang w:val="en-GB"/>
        </w:rPr>
        <w:t>challenging</w:t>
      </w:r>
      <w:r w:rsidR="00B22E08" w:rsidRPr="00697840">
        <w:rPr>
          <w:rFonts w:ascii="Arial" w:hAnsi="Arial" w:cs="Arial"/>
          <w:lang w:val="en-GB"/>
        </w:rPr>
        <w:t>.</w:t>
      </w:r>
      <w:r w:rsidRPr="00697840">
        <w:rPr>
          <w:rFonts w:ascii="Arial" w:hAnsi="Arial" w:cs="Arial"/>
          <w:lang w:val="en-GB"/>
        </w:rPr>
        <w:t xml:space="preserve"> </w:t>
      </w:r>
      <w:bookmarkStart w:id="663" w:name="_Hlk149557293"/>
      <w:ins w:id="664" w:author="Christina Chang" w:date="2023-10-30T11:20:00Z">
        <w:r w:rsidR="00BE2A3F">
          <w:rPr>
            <w:rFonts w:ascii="Arial" w:hAnsi="Arial" w:cs="Arial"/>
            <w:lang w:val="en-GB"/>
          </w:rPr>
          <w:t>Adherence to clinical practice guidelines can improve outcomes</w:t>
        </w:r>
      </w:ins>
      <w:bookmarkEnd w:id="663"/>
      <w:del w:id="665" w:author="Christina Chang" w:date="2023-10-30T11:20:00Z">
        <w:r w:rsidR="00384ED8" w:rsidDel="00BE2A3F">
          <w:rPr>
            <w:rFonts w:ascii="Arial" w:hAnsi="Arial" w:cs="Arial"/>
            <w:lang w:val="en-GB"/>
          </w:rPr>
          <w:delText>However, t</w:delText>
        </w:r>
        <w:r w:rsidR="00C1190F" w:rsidDel="00BE2A3F">
          <w:rPr>
            <w:rFonts w:ascii="Arial" w:hAnsi="Arial" w:cs="Arial"/>
            <w:lang w:val="en-GB"/>
          </w:rPr>
          <w:delText>he</w:delText>
        </w:r>
        <w:r w:rsidR="00C1190F" w:rsidRPr="00697840" w:rsidDel="00BE2A3F">
          <w:rPr>
            <w:rFonts w:ascii="Arial" w:hAnsi="Arial" w:cs="Arial"/>
            <w:lang w:val="en-GB"/>
          </w:rPr>
          <w:delText xml:space="preserve"> use of and adherence to cryptococcal guidelines</w:delText>
        </w:r>
        <w:r w:rsidR="00C37877" w:rsidDel="00BE2A3F">
          <w:rPr>
            <w:rFonts w:ascii="Arial" w:hAnsi="Arial" w:cs="Arial"/>
            <w:lang w:val="en-GB"/>
          </w:rPr>
          <w:delText xml:space="preserve"> can</w:delText>
        </w:r>
        <w:r w:rsidR="00C1190F" w:rsidRPr="00697840" w:rsidDel="00BE2A3F">
          <w:rPr>
            <w:rFonts w:ascii="Arial" w:hAnsi="Arial" w:cs="Arial"/>
            <w:lang w:val="en-GB"/>
          </w:rPr>
          <w:delText xml:space="preserve"> have</w:delText>
        </w:r>
        <w:r w:rsidR="00C37877" w:rsidDel="00BE2A3F">
          <w:rPr>
            <w:rFonts w:ascii="Arial" w:hAnsi="Arial" w:cs="Arial"/>
            <w:lang w:val="en-GB"/>
          </w:rPr>
          <w:delText xml:space="preserve"> a</w:delText>
        </w:r>
        <w:r w:rsidR="00C1190F" w:rsidRPr="00697840" w:rsidDel="00BE2A3F">
          <w:rPr>
            <w:rFonts w:ascii="Arial" w:hAnsi="Arial" w:cs="Arial"/>
            <w:lang w:val="en-GB"/>
          </w:rPr>
          <w:delText xml:space="preserve"> positive clinical impact.</w:delText>
        </w:r>
      </w:del>
      <w:r w:rsidR="00C1190F" w:rsidRPr="00697840">
        <w:rPr>
          <w:rFonts w:ascii="Arial" w:hAnsi="Arial" w:cs="Arial"/>
          <w:lang w:val="en-GB"/>
        </w:rPr>
        <w:fldChar w:fldCharType="begin">
          <w:fldData xml:space="preserve">PEVuZE5vdGU+PENpdGU+PEF1dGhvcj5CcmF0dG9uPC9BdXRob3I+PFllYXI+MjAxMzwvWWVhcj48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=
</w:fldData>
        </w:fldChar>
      </w:r>
      <w:r w:rsidR="007E74F8">
        <w:rPr>
          <w:rFonts w:ascii="Arial" w:hAnsi="Arial" w:cs="Arial"/>
          <w:lang w:val="en-GB"/>
        </w:rPr>
        <w:instrText xml:space="preserve"> ADDIN EN.CITE </w:instrText>
      </w:r>
      <w:r w:rsidR="007E74F8">
        <w:rPr>
          <w:rFonts w:ascii="Arial" w:hAnsi="Arial" w:cs="Arial"/>
          <w:lang w:val="en-GB"/>
        </w:rPr>
        <w:fldChar w:fldCharType="begin">
          <w:fldData xml:space="preserve">PEVuZE5vdGU+PENpdGU+PEF1dGhvcj5CcmF0dG9uPC9BdXRob3I+PFllYXI+MjAxMzwvWWVhcj48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=
</w:fldData>
        </w:fldChar>
      </w:r>
      <w:r w:rsidR="007E74F8">
        <w:rPr>
          <w:rFonts w:ascii="Arial" w:hAnsi="Arial" w:cs="Arial"/>
          <w:lang w:val="en-GB"/>
        </w:rPr>
        <w:instrText xml:space="preserve"> ADDIN EN.CITE.DATA </w:instrText>
      </w:r>
      <w:r w:rsidR="007E74F8">
        <w:rPr>
          <w:rFonts w:ascii="Arial" w:hAnsi="Arial" w:cs="Arial"/>
          <w:lang w:val="en-GB"/>
        </w:rPr>
      </w:r>
      <w:r w:rsidR="007E74F8">
        <w:rPr>
          <w:rFonts w:ascii="Arial" w:hAnsi="Arial" w:cs="Arial"/>
          <w:lang w:val="en-GB"/>
        </w:rPr>
        <w:fldChar w:fldCharType="end"/>
      </w:r>
      <w:r w:rsidR="00C1190F" w:rsidRPr="00697840">
        <w:rPr>
          <w:rFonts w:ascii="Arial" w:hAnsi="Arial" w:cs="Arial"/>
          <w:lang w:val="en-GB"/>
        </w:rPr>
      </w:r>
      <w:r w:rsidR="00C1190F" w:rsidRPr="00697840">
        <w:rPr>
          <w:rFonts w:ascii="Arial" w:hAnsi="Arial" w:cs="Arial"/>
          <w:lang w:val="en-GB"/>
        </w:rPr>
        <w:fldChar w:fldCharType="separate"/>
      </w:r>
      <w:r w:rsidR="007E74F8" w:rsidRPr="007E74F8">
        <w:rPr>
          <w:rFonts w:ascii="Arial" w:hAnsi="Arial" w:cs="Arial"/>
          <w:noProof/>
          <w:vertAlign w:val="superscript"/>
          <w:lang w:val="en-GB"/>
        </w:rPr>
        <w:t>44,173</w:t>
      </w:r>
      <w:r w:rsidR="00C1190F" w:rsidRPr="00697840">
        <w:rPr>
          <w:rFonts w:ascii="Arial" w:hAnsi="Arial" w:cs="Arial"/>
          <w:lang w:val="en-GB"/>
        </w:rPr>
        <w:fldChar w:fldCharType="end"/>
      </w:r>
      <w:r w:rsidR="00C1190F" w:rsidRPr="00697840">
        <w:rPr>
          <w:rFonts w:ascii="Arial" w:hAnsi="Arial" w:cs="Arial"/>
          <w:lang w:val="en-GB"/>
        </w:rPr>
        <w:t xml:space="preserve"> </w:t>
      </w:r>
      <w:r w:rsidR="00F77567">
        <w:rPr>
          <w:rFonts w:ascii="Arial" w:hAnsi="Arial" w:cs="Arial"/>
          <w:lang w:val="en-GB"/>
        </w:rPr>
        <w:t>While there has been significant development of evidence from randomised controlled trials over the past 20 years,</w:t>
      </w:r>
      <w:r w:rsidRPr="00697840">
        <w:rPr>
          <w:rFonts w:ascii="Arial" w:hAnsi="Arial" w:cs="Arial"/>
          <w:lang w:val="en-GB"/>
        </w:rPr>
        <w:t xml:space="preserve"> </w:t>
      </w:r>
      <w:r w:rsidR="00C1190F">
        <w:rPr>
          <w:rFonts w:ascii="Arial" w:hAnsi="Arial" w:cs="Arial"/>
          <w:lang w:val="en-GB"/>
        </w:rPr>
        <w:t xml:space="preserve">there remain significant unmet needs (see </w:t>
      </w:r>
      <w:ins w:id="666" w:author="Christina Chang" w:date="2023-10-31T00:11:00Z">
        <w:r w:rsidR="00F85939">
          <w:rPr>
            <w:rFonts w:ascii="Arial" w:hAnsi="Arial" w:cs="Arial"/>
            <w:lang w:val="en-GB"/>
          </w:rPr>
          <w:t>s</w:t>
        </w:r>
      </w:ins>
      <w:del w:id="667" w:author="Christina Chang" w:date="2023-10-31T00:55:00Z">
        <w:r w:rsidR="00C1190F" w:rsidRPr="00205803" w:rsidDel="00F754F2">
          <w:rPr>
            <w:rFonts w:ascii="Arial" w:hAnsi="Arial" w:cs="Arial"/>
            <w:b/>
            <w:bCs/>
            <w:lang w:val="en-GB"/>
          </w:rPr>
          <w:delText>Table</w:delText>
        </w:r>
      </w:del>
      <w:ins w:id="668" w:author="Christina Chang" w:date="2023-10-31T00:11:00Z">
        <w:r w:rsidR="00F85939">
          <w:rPr>
            <w:rFonts w:ascii="Arial" w:hAnsi="Arial" w:cs="Arial"/>
            <w:b/>
            <w:bCs/>
            <w:lang w:val="en-GB"/>
          </w:rPr>
          <w:t>19</w:t>
        </w:r>
      </w:ins>
      <w:del w:id="669" w:author="Christina Chang" w:date="2023-10-31T00:11:00Z">
        <w:r w:rsidR="00C1190F" w:rsidRPr="00205803" w:rsidDel="00F85939">
          <w:rPr>
            <w:rFonts w:ascii="Arial" w:hAnsi="Arial" w:cs="Arial"/>
            <w:b/>
            <w:bCs/>
            <w:lang w:val="en-GB"/>
          </w:rPr>
          <w:delText xml:space="preserve"> </w:delText>
        </w:r>
        <w:r w:rsidR="004313C9" w:rsidDel="00F85939">
          <w:rPr>
            <w:rFonts w:ascii="Arial" w:hAnsi="Arial" w:cs="Arial"/>
            <w:b/>
            <w:bCs/>
            <w:lang w:val="en-GB"/>
          </w:rPr>
          <w:delText>7</w:delText>
        </w:r>
      </w:del>
      <w:r w:rsidR="00205803" w:rsidRPr="00205803">
        <w:rPr>
          <w:rFonts w:ascii="Arial" w:hAnsi="Arial" w:cs="Arial"/>
          <w:lang w:val="en-GB"/>
        </w:rPr>
        <w:t>)</w:t>
      </w:r>
      <w:r w:rsidR="00C1190F">
        <w:rPr>
          <w:rFonts w:ascii="Arial" w:hAnsi="Arial" w:cs="Arial"/>
          <w:lang w:val="en-GB"/>
        </w:rPr>
        <w:t xml:space="preserve">. </w:t>
      </w:r>
      <w:r w:rsidR="004A7F04" w:rsidRPr="00697840">
        <w:rPr>
          <w:rFonts w:ascii="Arial" w:hAnsi="Arial" w:cs="Arial"/>
          <w:lang w:val="en-GB"/>
        </w:rPr>
        <w:t xml:space="preserve">This is </w:t>
      </w:r>
      <w:r w:rsidR="00120495" w:rsidRPr="00697840">
        <w:rPr>
          <w:rFonts w:ascii="Arial" w:hAnsi="Arial" w:cs="Arial"/>
          <w:lang w:val="en-GB"/>
        </w:rPr>
        <w:t xml:space="preserve">particularly </w:t>
      </w:r>
      <w:r w:rsidR="004A7F04" w:rsidRPr="00697840">
        <w:rPr>
          <w:rFonts w:ascii="Arial" w:hAnsi="Arial" w:cs="Arial"/>
          <w:lang w:val="en-GB"/>
        </w:rPr>
        <w:t xml:space="preserve">critical </w:t>
      </w:r>
      <w:r w:rsidR="00120495" w:rsidRPr="00697840">
        <w:rPr>
          <w:rFonts w:ascii="Arial" w:hAnsi="Arial" w:cs="Arial"/>
          <w:lang w:val="en-GB"/>
        </w:rPr>
        <w:t xml:space="preserve">in </w:t>
      </w:r>
      <w:r w:rsidR="00462581" w:rsidRPr="00697840">
        <w:rPr>
          <w:rFonts w:ascii="Arial" w:hAnsi="Arial" w:cs="Arial"/>
          <w:lang w:val="en-GB"/>
        </w:rPr>
        <w:t>RLS</w:t>
      </w:r>
      <w:r w:rsidR="00120495" w:rsidRPr="00697840">
        <w:rPr>
          <w:rFonts w:ascii="Arial" w:hAnsi="Arial" w:cs="Arial"/>
          <w:lang w:val="en-GB"/>
        </w:rPr>
        <w:t xml:space="preserve"> where the burden of disease is high and access to antifungal therapy remain</w:t>
      </w:r>
      <w:r w:rsidR="00B22E08" w:rsidRPr="00697840">
        <w:rPr>
          <w:rFonts w:ascii="Arial" w:hAnsi="Arial" w:cs="Arial"/>
          <w:lang w:val="en-GB"/>
        </w:rPr>
        <w:t>s</w:t>
      </w:r>
      <w:r w:rsidR="00120495" w:rsidRPr="00697840">
        <w:rPr>
          <w:rFonts w:ascii="Arial" w:hAnsi="Arial" w:cs="Arial"/>
          <w:lang w:val="en-GB"/>
        </w:rPr>
        <w:t xml:space="preserve"> </w:t>
      </w:r>
      <w:r w:rsidR="00E82D7B">
        <w:rPr>
          <w:rFonts w:ascii="Arial" w:hAnsi="Arial" w:cs="Arial"/>
          <w:lang w:val="en-GB"/>
        </w:rPr>
        <w:t>inadequate</w:t>
      </w:r>
      <w:r w:rsidR="00120495" w:rsidRPr="00697840">
        <w:rPr>
          <w:rFonts w:ascii="Arial" w:hAnsi="Arial" w:cs="Arial"/>
          <w:lang w:val="en-GB"/>
        </w:rPr>
        <w:t>. Equally, more needs to be learnt in</w:t>
      </w:r>
      <w:r w:rsidR="00FD497D">
        <w:rPr>
          <w:rFonts w:ascii="Arial" w:hAnsi="Arial" w:cs="Arial"/>
          <w:lang w:val="en-GB"/>
        </w:rPr>
        <w:t xml:space="preserve"> RRS</w:t>
      </w:r>
      <w:r w:rsidR="00120495" w:rsidRPr="00697840">
        <w:rPr>
          <w:rFonts w:ascii="Arial" w:hAnsi="Arial" w:cs="Arial"/>
          <w:lang w:val="en-GB"/>
        </w:rPr>
        <w:t xml:space="preserve"> where host </w:t>
      </w:r>
      <w:r w:rsidR="00716BD5" w:rsidRPr="00697840">
        <w:rPr>
          <w:rFonts w:ascii="Arial" w:hAnsi="Arial" w:cs="Arial"/>
          <w:lang w:val="en-GB"/>
        </w:rPr>
        <w:t>risk</w:t>
      </w:r>
      <w:r w:rsidR="00462581" w:rsidRPr="00697840">
        <w:rPr>
          <w:rFonts w:ascii="Arial" w:hAnsi="Arial" w:cs="Arial"/>
          <w:lang w:val="en-GB"/>
        </w:rPr>
        <w:t xml:space="preserve"> </w:t>
      </w:r>
      <w:r w:rsidR="00120495" w:rsidRPr="00697840">
        <w:rPr>
          <w:rFonts w:ascii="Arial" w:hAnsi="Arial" w:cs="Arial"/>
          <w:lang w:val="en-GB"/>
        </w:rPr>
        <w:t>profiles are changing and an increasing array of presentation</w:t>
      </w:r>
      <w:r w:rsidR="007914C9" w:rsidRPr="00697840">
        <w:rPr>
          <w:rFonts w:ascii="Arial" w:hAnsi="Arial" w:cs="Arial"/>
          <w:lang w:val="en-GB"/>
        </w:rPr>
        <w:t>s of cryptococcosis</w:t>
      </w:r>
      <w:r w:rsidR="00493617" w:rsidRPr="00697840">
        <w:rPr>
          <w:rFonts w:ascii="Arial" w:hAnsi="Arial" w:cs="Arial"/>
          <w:lang w:val="en-GB"/>
        </w:rPr>
        <w:t xml:space="preserve"> </w:t>
      </w:r>
      <w:r w:rsidR="00120495" w:rsidRPr="00697840">
        <w:rPr>
          <w:rFonts w:ascii="Arial" w:hAnsi="Arial" w:cs="Arial"/>
          <w:lang w:val="en-GB"/>
        </w:rPr>
        <w:t>are being recogni</w:t>
      </w:r>
      <w:r w:rsidR="00A10BEB" w:rsidRPr="00697840">
        <w:rPr>
          <w:rFonts w:ascii="Arial" w:hAnsi="Arial" w:cs="Arial"/>
          <w:lang w:val="en-GB"/>
        </w:rPr>
        <w:t>s</w:t>
      </w:r>
      <w:r w:rsidR="00120495" w:rsidRPr="00697840">
        <w:rPr>
          <w:rFonts w:ascii="Arial" w:hAnsi="Arial" w:cs="Arial"/>
          <w:lang w:val="en-GB"/>
        </w:rPr>
        <w:t xml:space="preserve">ed, necessitating more nuanced </w:t>
      </w:r>
      <w:r w:rsidR="007914C9" w:rsidRPr="00697840">
        <w:rPr>
          <w:rFonts w:ascii="Arial" w:hAnsi="Arial" w:cs="Arial"/>
          <w:lang w:val="en-GB"/>
        </w:rPr>
        <w:t xml:space="preserve">and </w:t>
      </w:r>
      <w:r w:rsidR="00716BD5" w:rsidRPr="00697840">
        <w:rPr>
          <w:rFonts w:ascii="Arial" w:hAnsi="Arial" w:cs="Arial"/>
          <w:lang w:val="en-GB"/>
        </w:rPr>
        <w:t>individuali</w:t>
      </w:r>
      <w:r w:rsidR="00A10BEB" w:rsidRPr="00697840">
        <w:rPr>
          <w:rFonts w:ascii="Arial" w:hAnsi="Arial" w:cs="Arial"/>
          <w:lang w:val="en-GB"/>
        </w:rPr>
        <w:t>s</w:t>
      </w:r>
      <w:r w:rsidR="00716BD5" w:rsidRPr="00697840">
        <w:rPr>
          <w:rFonts w:ascii="Arial" w:hAnsi="Arial" w:cs="Arial"/>
          <w:lang w:val="en-GB"/>
        </w:rPr>
        <w:t>ed</w:t>
      </w:r>
      <w:r w:rsidR="00120495" w:rsidRPr="00697840">
        <w:rPr>
          <w:rFonts w:ascii="Arial" w:hAnsi="Arial" w:cs="Arial"/>
          <w:lang w:val="en-GB"/>
        </w:rPr>
        <w:t xml:space="preserve"> treatment plans</w:t>
      </w:r>
      <w:r w:rsidRPr="00697840">
        <w:rPr>
          <w:rFonts w:ascii="Arial" w:hAnsi="Arial" w:cs="Arial"/>
          <w:lang w:val="en-GB"/>
        </w:rPr>
        <w:t>.</w:t>
      </w:r>
    </w:p>
    <w:p w14:paraId="3BE40035" w14:textId="2A9F5507" w:rsidR="00BE1AED" w:rsidRDefault="00BE1AED" w:rsidP="00A0594D">
      <w:pPr>
        <w:spacing w:line="360" w:lineRule="auto"/>
        <w:rPr>
          <w:rFonts w:ascii="Arial" w:hAnsi="Arial" w:cs="Arial"/>
          <w:lang w:val="en-GB"/>
        </w:rPr>
      </w:pPr>
      <w:r>
        <w:rPr>
          <w:rFonts w:ascii="Arial" w:hAnsi="Arial" w:cs="Arial"/>
          <w:lang w:val="en-GB"/>
        </w:rPr>
        <w:br w:type="page"/>
      </w:r>
    </w:p>
    <w:p w14:paraId="3B7FF5D3" w14:textId="38B8DF2F" w:rsidR="00BE1AED" w:rsidRDefault="00BE1AED" w:rsidP="00BE1AED">
      <w:pPr>
        <w:pStyle w:val="Heading1"/>
        <w:rPr>
          <w:lang w:val="en-GB"/>
        </w:rPr>
      </w:pPr>
      <w:bookmarkStart w:id="670" w:name="_Toc144976267"/>
      <w:r>
        <w:rPr>
          <w:lang w:val="en-GB"/>
        </w:rPr>
        <w:t>Contributors:</w:t>
      </w:r>
      <w:bookmarkEnd w:id="670"/>
    </w:p>
    <w:p w14:paraId="06DE2ECC" w14:textId="559CA99A" w:rsidR="005F6ECC" w:rsidRDefault="004313C9" w:rsidP="004313C9">
      <w:pPr>
        <w:rPr>
          <w:lang w:val="en-GB"/>
        </w:rPr>
      </w:pPr>
      <w:r w:rsidRPr="004313C9">
        <w:rPr>
          <w:rFonts w:ascii="Arial" w:hAnsi="Arial" w:cs="Arial"/>
          <w:color w:val="211D1E"/>
        </w:rPr>
        <w:t>JRP guided the structure, content</w:t>
      </w:r>
      <w:r>
        <w:rPr>
          <w:rFonts w:ascii="Arial" w:hAnsi="Arial" w:cs="Arial"/>
          <w:color w:val="211D1E"/>
        </w:rPr>
        <w:t>,</w:t>
      </w:r>
      <w:r w:rsidRPr="004313C9">
        <w:rPr>
          <w:rFonts w:ascii="Arial" w:hAnsi="Arial" w:cs="Arial"/>
          <w:color w:val="211D1E"/>
        </w:rPr>
        <w:t xml:space="preserve"> and development of the guideline. OAC: Conceptual planning, management</w:t>
      </w:r>
      <w:r w:rsidR="0015629C">
        <w:rPr>
          <w:rFonts w:ascii="Arial" w:hAnsi="Arial" w:cs="Arial"/>
          <w:color w:val="211D1E"/>
        </w:rPr>
        <w:t>,</w:t>
      </w:r>
      <w:r w:rsidRPr="004313C9">
        <w:rPr>
          <w:rFonts w:ascii="Arial" w:hAnsi="Arial" w:cs="Arial"/>
          <w:color w:val="211D1E"/>
        </w:rPr>
        <w:t xml:space="preserve"> and supervision of the project.</w:t>
      </w:r>
      <w:r>
        <w:rPr>
          <w:rFonts w:ascii="Arial" w:hAnsi="Arial" w:cs="Arial"/>
          <w:color w:val="211D1E"/>
        </w:rPr>
        <w:t xml:space="preserve"> </w:t>
      </w:r>
      <w:r w:rsidRPr="004313C9">
        <w:rPr>
          <w:rFonts w:ascii="Arial" w:hAnsi="Arial" w:cs="Arial"/>
          <w:color w:val="211D1E"/>
        </w:rPr>
        <w:t>CCC and JRP coordinated the work of the authors</w:t>
      </w:r>
      <w:del w:id="671" w:author="Christina Chang" w:date="2023-10-03T12:23:00Z">
        <w:r w:rsidR="00953C6E" w:rsidDel="009D4C6F">
          <w:rPr>
            <w:rFonts w:ascii="Arial" w:hAnsi="Arial" w:cs="Arial"/>
            <w:color w:val="211D1E"/>
          </w:rPr>
          <w:delText xml:space="preserve"> and CCC was critical in cleaning up ideas and making the guidelines consistent</w:delText>
        </w:r>
        <w:r w:rsidRPr="004313C9" w:rsidDel="009D4C6F">
          <w:rPr>
            <w:rFonts w:ascii="Arial" w:hAnsi="Arial" w:cs="Arial"/>
            <w:color w:val="211D1E"/>
          </w:rPr>
          <w:delText>.</w:delText>
        </w:r>
      </w:del>
      <w:r w:rsidRPr="004313C9">
        <w:rPr>
          <w:rFonts w:ascii="Arial" w:hAnsi="Arial" w:cs="Arial"/>
          <w:color w:val="211D1E"/>
        </w:rPr>
        <w:t xml:space="preserve"> TAB, CCC, MC, FH, TSH, OL, RO, JRP, TCS, AS, AW: Coordination of data collection, data </w:t>
      </w:r>
      <w:r>
        <w:rPr>
          <w:rFonts w:ascii="Arial" w:hAnsi="Arial" w:cs="Arial"/>
          <w:color w:val="211D1E"/>
        </w:rPr>
        <w:t>visualization,</w:t>
      </w:r>
      <w:r w:rsidRPr="004313C9">
        <w:rPr>
          <w:rFonts w:ascii="Arial" w:hAnsi="Arial" w:cs="Arial"/>
          <w:color w:val="211D1E"/>
        </w:rPr>
        <w:t xml:space="preserve"> and participants' contributions and communication.</w:t>
      </w:r>
      <w:r>
        <w:rPr>
          <w:rFonts w:ascii="Arial" w:hAnsi="Arial" w:cs="Arial"/>
          <w:color w:val="211D1E"/>
        </w:rPr>
        <w:t xml:space="preserve"> </w:t>
      </w:r>
      <w:r w:rsidRPr="004313C9">
        <w:rPr>
          <w:rFonts w:ascii="Arial" w:hAnsi="Arial" w:cs="Arial"/>
          <w:color w:val="211D1E"/>
        </w:rPr>
        <w:t>TAB, CCC, MC, FH, TSH, OL, RO, JRP, TCS, AS, AW: Wrote the first manuscript draft.</w:t>
      </w:r>
      <w:r>
        <w:rPr>
          <w:rFonts w:ascii="Arial" w:hAnsi="Arial" w:cs="Arial"/>
          <w:color w:val="211D1E"/>
        </w:rPr>
        <w:t xml:space="preserve"> </w:t>
      </w:r>
      <w:r w:rsidRPr="004313C9">
        <w:rPr>
          <w:rFonts w:ascii="Arial" w:hAnsi="Arial" w:cs="Arial"/>
          <w:color w:val="211D1E"/>
        </w:rPr>
        <w:t xml:space="preserve">All authors: Literature review, collection and preparation of data, creation of </w:t>
      </w:r>
      <w:proofErr w:type="spellStart"/>
      <w:r w:rsidRPr="004313C9">
        <w:rPr>
          <w:rFonts w:ascii="Arial" w:hAnsi="Arial" w:cs="Arial"/>
          <w:color w:val="211D1E"/>
        </w:rPr>
        <w:t>tabularised</w:t>
      </w:r>
      <w:proofErr w:type="spellEnd"/>
      <w:r w:rsidRPr="004313C9">
        <w:rPr>
          <w:rFonts w:ascii="Arial" w:hAnsi="Arial" w:cs="Arial"/>
          <w:color w:val="211D1E"/>
        </w:rPr>
        <w:t xml:space="preserve"> recommendations, critical review of the manuscript.</w:t>
      </w:r>
    </w:p>
    <w:p w14:paraId="0F3EE23A" w14:textId="44ACB534" w:rsidR="00BE1AED" w:rsidRDefault="00BE1AED" w:rsidP="00BE1AED">
      <w:pPr>
        <w:pStyle w:val="Heading1"/>
        <w:rPr>
          <w:lang w:val="en-GB"/>
        </w:rPr>
      </w:pPr>
      <w:bookmarkStart w:id="672" w:name="_Toc144976268"/>
      <w:r>
        <w:rPr>
          <w:lang w:val="en-GB"/>
        </w:rPr>
        <w:t>Declaration of interests:</w:t>
      </w:r>
      <w:bookmarkEnd w:id="672"/>
    </w:p>
    <w:p w14:paraId="1DE64979" w14:textId="7C61E298" w:rsidR="00057EAF" w:rsidRPr="005F6ECC" w:rsidDel="0009313D" w:rsidRDefault="001E617B" w:rsidP="00B0451B">
      <w:pPr>
        <w:rPr>
          <w:del w:id="673" w:author="Christina Chang" w:date="2023-10-03T10:44:00Z"/>
          <w:rFonts w:ascii="Arial" w:hAnsi="Arial" w:cs="Arial"/>
          <w:sz w:val="18"/>
          <w:szCs w:val="18"/>
          <w:lang w:val="en-GB"/>
        </w:rPr>
      </w:pPr>
      <w:del w:id="674" w:author="Christina Chang" w:date="2023-10-03T10:44:00Z">
        <w:r w:rsidDel="0009313D">
          <w:rPr>
            <w:rFonts w:ascii="Arial" w:hAnsi="Arial" w:cs="Arial"/>
            <w:sz w:val="18"/>
            <w:szCs w:val="18"/>
            <w:lang w:val="en-GB"/>
          </w:rPr>
          <w:delText xml:space="preserve">FB, CCC, </w:delText>
        </w:r>
        <w:r w:rsidR="006B3FA6" w:rsidDel="0009313D">
          <w:rPr>
            <w:rFonts w:ascii="Arial" w:hAnsi="Arial" w:cs="Arial"/>
            <w:sz w:val="18"/>
            <w:szCs w:val="18"/>
            <w:lang w:val="en-GB"/>
          </w:rPr>
          <w:delText xml:space="preserve">MC, </w:delText>
        </w:r>
        <w:r w:rsidR="00057EAF" w:rsidRPr="005F6ECC" w:rsidDel="0009313D">
          <w:rPr>
            <w:rFonts w:ascii="Arial" w:hAnsi="Arial" w:cs="Arial"/>
            <w:sz w:val="18"/>
            <w:szCs w:val="18"/>
            <w:lang w:val="en-GB"/>
          </w:rPr>
          <w:delText xml:space="preserve">JD, </w:delText>
        </w:r>
        <w:r w:rsidDel="0009313D">
          <w:rPr>
            <w:rFonts w:ascii="Arial" w:hAnsi="Arial" w:cs="Arial"/>
            <w:sz w:val="18"/>
            <w:szCs w:val="18"/>
            <w:lang w:val="en-GB"/>
          </w:rPr>
          <w:delText xml:space="preserve">CH, JL, </w:delText>
        </w:r>
        <w:r w:rsidR="00057EAF" w:rsidRPr="005F6ECC" w:rsidDel="0009313D">
          <w:rPr>
            <w:rFonts w:ascii="Arial" w:hAnsi="Arial" w:cs="Arial"/>
            <w:sz w:val="18"/>
            <w:szCs w:val="18"/>
            <w:lang w:val="en-GB"/>
          </w:rPr>
          <w:delText>SO</w:delText>
        </w:r>
        <w:r w:rsidR="00DB551C" w:rsidDel="0009313D">
          <w:rPr>
            <w:rFonts w:ascii="Arial" w:hAnsi="Arial" w:cs="Arial"/>
            <w:sz w:val="18"/>
            <w:szCs w:val="18"/>
            <w:lang w:val="en-GB"/>
          </w:rPr>
          <w:delText>, TCS</w:delText>
        </w:r>
        <w:r w:rsidDel="0009313D">
          <w:rPr>
            <w:rFonts w:ascii="Arial" w:hAnsi="Arial" w:cs="Arial"/>
            <w:sz w:val="18"/>
            <w:szCs w:val="18"/>
            <w:lang w:val="en-GB"/>
          </w:rPr>
          <w:delText xml:space="preserve"> have </w:delText>
        </w:r>
        <w:r w:rsidR="00057EAF" w:rsidRPr="005F6ECC" w:rsidDel="0009313D">
          <w:rPr>
            <w:rFonts w:ascii="Arial" w:hAnsi="Arial" w:cs="Arial"/>
            <w:sz w:val="18"/>
            <w:szCs w:val="18"/>
            <w:lang w:val="en-GB"/>
          </w:rPr>
          <w:delText>no co</w:delText>
        </w:r>
        <w:r w:rsidDel="0009313D">
          <w:rPr>
            <w:rFonts w:ascii="Arial" w:hAnsi="Arial" w:cs="Arial"/>
            <w:sz w:val="18"/>
            <w:szCs w:val="18"/>
            <w:lang w:val="en-GB"/>
          </w:rPr>
          <w:delText>mpeting</w:delText>
        </w:r>
        <w:r w:rsidR="00057EAF" w:rsidRPr="005F6ECC" w:rsidDel="0009313D">
          <w:rPr>
            <w:rFonts w:ascii="Arial" w:hAnsi="Arial" w:cs="Arial"/>
            <w:sz w:val="18"/>
            <w:szCs w:val="18"/>
            <w:lang w:val="en-GB"/>
          </w:rPr>
          <w:delText xml:space="preserve"> interest.</w:delText>
        </w:r>
      </w:del>
    </w:p>
    <w:p w14:paraId="61018C21" w14:textId="6028F50B" w:rsidR="00B0451B" w:rsidRPr="005F6ECC" w:rsidRDefault="00B0451B" w:rsidP="00B0451B">
      <w:pPr>
        <w:rPr>
          <w:rFonts w:ascii="Arial" w:hAnsi="Arial" w:cs="Arial"/>
          <w:sz w:val="18"/>
          <w:szCs w:val="18"/>
          <w:lang w:val="en-GB"/>
        </w:rPr>
      </w:pPr>
      <w:r w:rsidRPr="005F6ECC">
        <w:rPr>
          <w:rFonts w:ascii="Arial" w:hAnsi="Arial" w:cs="Arial"/>
          <w:sz w:val="18"/>
          <w:szCs w:val="18"/>
          <w:lang w:val="en-GB"/>
        </w:rPr>
        <w:t xml:space="preserve">AA reports </w:t>
      </w:r>
      <w:ins w:id="675" w:author="Christina Chang" w:date="2023-10-03T10:53:00Z">
        <w:r w:rsidR="0009313D">
          <w:rPr>
            <w:rFonts w:ascii="Arial" w:hAnsi="Arial" w:cs="Arial"/>
            <w:sz w:val="18"/>
            <w:szCs w:val="18"/>
            <w:lang w:val="en-GB"/>
          </w:rPr>
          <w:t xml:space="preserve">grants from ANR, </w:t>
        </w:r>
      </w:ins>
      <w:r w:rsidRPr="005F6ECC">
        <w:rPr>
          <w:rFonts w:ascii="Arial" w:hAnsi="Arial" w:cs="Arial"/>
          <w:sz w:val="18"/>
          <w:szCs w:val="18"/>
          <w:lang w:val="en-GB"/>
        </w:rPr>
        <w:t xml:space="preserve">serving as a consultant to Gilead Sciences, receiving speaking honoraria from Gilead Sciences and PR edition, </w:t>
      </w:r>
      <w:del w:id="676" w:author="Christina Chang" w:date="2023-10-03T10:52:00Z">
        <w:r w:rsidRPr="005F6ECC" w:rsidDel="0009313D">
          <w:rPr>
            <w:rFonts w:ascii="Arial" w:hAnsi="Arial" w:cs="Arial"/>
            <w:sz w:val="18"/>
            <w:szCs w:val="18"/>
            <w:lang w:val="en-GB"/>
          </w:rPr>
          <w:delText xml:space="preserve">and </w:delText>
        </w:r>
      </w:del>
      <w:r w:rsidRPr="005F6ECC">
        <w:rPr>
          <w:rFonts w:ascii="Arial" w:hAnsi="Arial" w:cs="Arial"/>
          <w:sz w:val="18"/>
          <w:szCs w:val="18"/>
          <w:lang w:val="en-GB"/>
        </w:rPr>
        <w:t>travel support from Gilead sciences and Pfizer</w:t>
      </w:r>
      <w:ins w:id="677" w:author="Christina Chang" w:date="2023-10-03T10:52:00Z">
        <w:r w:rsidR="0009313D">
          <w:rPr>
            <w:rFonts w:ascii="Arial" w:hAnsi="Arial" w:cs="Arial"/>
            <w:sz w:val="18"/>
            <w:szCs w:val="18"/>
            <w:lang w:val="en-GB"/>
          </w:rPr>
          <w:t xml:space="preserve">, and patents with the </w:t>
        </w:r>
        <w:proofErr w:type="spellStart"/>
        <w:r w:rsidR="0009313D">
          <w:rPr>
            <w:rFonts w:ascii="Arial" w:hAnsi="Arial" w:cs="Arial"/>
            <w:sz w:val="18"/>
            <w:szCs w:val="18"/>
            <w:lang w:val="en-GB"/>
          </w:rPr>
          <w:t>Institut</w:t>
        </w:r>
        <w:proofErr w:type="spellEnd"/>
        <w:r w:rsidR="0009313D">
          <w:rPr>
            <w:rFonts w:ascii="Arial" w:hAnsi="Arial" w:cs="Arial"/>
            <w:sz w:val="18"/>
            <w:szCs w:val="18"/>
            <w:lang w:val="en-GB"/>
          </w:rPr>
          <w:t xml:space="preserve"> Pasteur</w:t>
        </w:r>
      </w:ins>
      <w:ins w:id="678" w:author="Christina Chang" w:date="2023-10-03T10:53:00Z">
        <w:r w:rsidR="0009313D">
          <w:rPr>
            <w:rFonts w:ascii="Arial" w:hAnsi="Arial" w:cs="Arial"/>
            <w:sz w:val="18"/>
            <w:szCs w:val="18"/>
            <w:lang w:val="en-GB"/>
          </w:rPr>
          <w:t>, outside the submitted work</w:t>
        </w:r>
      </w:ins>
      <w:del w:id="679" w:author="Christina Chang" w:date="2023-10-03T10:52:00Z">
        <w:r w:rsidRPr="005F6ECC" w:rsidDel="0009313D">
          <w:rPr>
            <w:rFonts w:ascii="Arial" w:hAnsi="Arial" w:cs="Arial"/>
            <w:sz w:val="18"/>
            <w:szCs w:val="18"/>
            <w:lang w:val="en-GB"/>
          </w:rPr>
          <w:delText>.</w:delText>
        </w:r>
      </w:del>
    </w:p>
    <w:p w14:paraId="2602D5E9" w14:textId="7968B549" w:rsidR="00DE3CDB" w:rsidRDefault="0009313D" w:rsidP="00B0451B">
      <w:pPr>
        <w:rPr>
          <w:ins w:id="680" w:author="Christina Chang" w:date="2023-10-03T12:04:00Z"/>
          <w:rFonts w:ascii="Arial" w:hAnsi="Arial" w:cs="Arial"/>
          <w:color w:val="211D1E"/>
          <w:sz w:val="18"/>
          <w:szCs w:val="18"/>
        </w:rPr>
      </w:pPr>
      <w:ins w:id="681" w:author="Christina Chang" w:date="2023-10-03T10:54:00Z">
        <w:r>
          <w:rPr>
            <w:rFonts w:ascii="Arial" w:hAnsi="Arial" w:cs="Arial"/>
            <w:color w:val="211D1E"/>
            <w:sz w:val="18"/>
            <w:szCs w:val="18"/>
          </w:rPr>
          <w:t xml:space="preserve">J-WA reports grants or contracts from </w:t>
        </w:r>
        <w:proofErr w:type="gramStart"/>
        <w:r>
          <w:rPr>
            <w:rFonts w:ascii="Arial" w:hAnsi="Arial" w:cs="Arial"/>
            <w:color w:val="211D1E"/>
            <w:sz w:val="18"/>
            <w:szCs w:val="18"/>
          </w:rPr>
          <w:t>Worl</w:t>
        </w:r>
      </w:ins>
      <w:ins w:id="682" w:author="Christina Chang" w:date="2023-10-03T10:56:00Z">
        <w:r w:rsidR="009F56E9">
          <w:rPr>
            <w:rFonts w:ascii="Arial" w:hAnsi="Arial" w:cs="Arial"/>
            <w:color w:val="211D1E"/>
            <w:sz w:val="18"/>
            <w:szCs w:val="18"/>
          </w:rPr>
          <w:t>d</w:t>
        </w:r>
      </w:ins>
      <w:proofErr w:type="gramEnd"/>
      <w:ins w:id="683" w:author="Christina Chang" w:date="2023-10-03T10:54:00Z">
        <w:r>
          <w:rPr>
            <w:rFonts w:ascii="Arial" w:hAnsi="Arial" w:cs="Arial"/>
            <w:color w:val="211D1E"/>
            <w:sz w:val="18"/>
            <w:szCs w:val="18"/>
          </w:rPr>
          <w:t xml:space="preserve"> Health Organization (FPPL) and receipt of equipment </w:t>
        </w:r>
      </w:ins>
      <w:ins w:id="684" w:author="Christina Chang" w:date="2023-10-03T10:55:00Z">
        <w:r>
          <w:rPr>
            <w:rFonts w:ascii="Arial" w:hAnsi="Arial" w:cs="Arial"/>
            <w:color w:val="211D1E"/>
            <w:sz w:val="18"/>
            <w:szCs w:val="18"/>
          </w:rPr>
          <w:t xml:space="preserve">and materials from the </w:t>
        </w:r>
        <w:proofErr w:type="spellStart"/>
        <w:r>
          <w:rPr>
            <w:rFonts w:ascii="Arial" w:hAnsi="Arial" w:cs="Arial"/>
            <w:color w:val="211D1E"/>
            <w:sz w:val="18"/>
            <w:szCs w:val="18"/>
          </w:rPr>
          <w:t>Westmead</w:t>
        </w:r>
        <w:proofErr w:type="spellEnd"/>
        <w:r>
          <w:rPr>
            <w:rFonts w:ascii="Arial" w:hAnsi="Arial" w:cs="Arial"/>
            <w:color w:val="211D1E"/>
            <w:sz w:val="18"/>
            <w:szCs w:val="18"/>
          </w:rPr>
          <w:t xml:space="preserve"> Hospital Foundation</w:t>
        </w:r>
      </w:ins>
      <w:ins w:id="685" w:author="Christina Chang" w:date="2023-10-03T11:07:00Z">
        <w:r w:rsidR="00EE04B9">
          <w:rPr>
            <w:rFonts w:ascii="Arial" w:hAnsi="Arial" w:cs="Arial"/>
            <w:color w:val="211D1E"/>
            <w:sz w:val="18"/>
            <w:szCs w:val="18"/>
          </w:rPr>
          <w:t>,</w:t>
        </w:r>
      </w:ins>
      <w:ins w:id="686" w:author="Christina Chang" w:date="2023-10-03T11:08:00Z">
        <w:r w:rsidR="00EE04B9" w:rsidRPr="00EE04B9">
          <w:rPr>
            <w:rFonts w:ascii="Arial" w:hAnsi="Arial" w:cs="Arial"/>
            <w:color w:val="211D1E"/>
            <w:sz w:val="18"/>
            <w:szCs w:val="18"/>
          </w:rPr>
          <w:t xml:space="preserve"> </w:t>
        </w:r>
        <w:r w:rsidR="00EE04B9">
          <w:rPr>
            <w:rFonts w:ascii="Arial" w:hAnsi="Arial" w:cs="Arial"/>
            <w:color w:val="211D1E"/>
            <w:sz w:val="18"/>
            <w:szCs w:val="18"/>
          </w:rPr>
          <w:t>outside the submitted work.</w:t>
        </w:r>
      </w:ins>
    </w:p>
    <w:p w14:paraId="1B40C38F" w14:textId="67122D7C" w:rsidR="00B41CFE" w:rsidRDefault="00B41CFE" w:rsidP="00B0451B">
      <w:pPr>
        <w:rPr>
          <w:ins w:id="687" w:author="Christina Chang" w:date="2023-10-03T12:15:00Z"/>
          <w:rFonts w:ascii="Arial" w:hAnsi="Arial" w:cs="Arial"/>
          <w:color w:val="211D1E"/>
          <w:sz w:val="18"/>
          <w:szCs w:val="18"/>
        </w:rPr>
      </w:pPr>
      <w:ins w:id="688" w:author="Christina Chang" w:date="2023-10-03T12:15:00Z">
        <w:r>
          <w:rPr>
            <w:rFonts w:ascii="Arial" w:hAnsi="Arial" w:cs="Arial"/>
            <w:color w:val="211D1E"/>
            <w:sz w:val="18"/>
            <w:szCs w:val="18"/>
          </w:rPr>
          <w:t xml:space="preserve">JB reports support from the NHMRC Australia, </w:t>
        </w:r>
      </w:ins>
      <w:ins w:id="689" w:author="Christina Chang" w:date="2023-10-03T12:16:00Z">
        <w:r w:rsidR="00A44C59">
          <w:rPr>
            <w:rFonts w:ascii="Arial" w:hAnsi="Arial" w:cs="Arial"/>
            <w:color w:val="211D1E"/>
            <w:sz w:val="18"/>
            <w:szCs w:val="18"/>
          </w:rPr>
          <w:t xml:space="preserve">and </w:t>
        </w:r>
        <w:r>
          <w:rPr>
            <w:rFonts w:ascii="Arial" w:hAnsi="Arial" w:cs="Arial"/>
            <w:color w:val="211D1E"/>
            <w:sz w:val="18"/>
            <w:szCs w:val="18"/>
          </w:rPr>
          <w:t xml:space="preserve">receipt of </w:t>
        </w:r>
      </w:ins>
      <w:ins w:id="690" w:author="Christina Chang" w:date="2023-10-03T12:15:00Z">
        <w:r>
          <w:rPr>
            <w:rFonts w:ascii="Arial" w:hAnsi="Arial" w:cs="Arial"/>
            <w:color w:val="211D1E"/>
            <w:sz w:val="18"/>
            <w:szCs w:val="18"/>
          </w:rPr>
          <w:t xml:space="preserve">honoraria from Gilead, </w:t>
        </w:r>
      </w:ins>
      <w:ins w:id="691" w:author="Christina Chang" w:date="2023-10-03T12:16:00Z">
        <w:r w:rsidR="00A44C59">
          <w:rPr>
            <w:rFonts w:ascii="Arial" w:hAnsi="Arial" w:cs="Arial"/>
            <w:color w:val="211D1E"/>
            <w:sz w:val="18"/>
            <w:szCs w:val="18"/>
          </w:rPr>
          <w:t>outside the submitted work.</w:t>
        </w:r>
      </w:ins>
    </w:p>
    <w:p w14:paraId="239C3258" w14:textId="6B684C37" w:rsidR="00057EAF" w:rsidRDefault="00057EAF" w:rsidP="00B0451B">
      <w:pPr>
        <w:rPr>
          <w:ins w:id="692" w:author="Christina Chang" w:date="2023-10-03T11:00:00Z"/>
          <w:rFonts w:ascii="Arial" w:hAnsi="Arial" w:cs="Arial"/>
          <w:color w:val="211D1E"/>
          <w:sz w:val="18"/>
          <w:szCs w:val="18"/>
        </w:rPr>
      </w:pPr>
      <w:r w:rsidRPr="005F6ECC">
        <w:rPr>
          <w:rFonts w:ascii="Arial" w:hAnsi="Arial" w:cs="Arial"/>
          <w:color w:val="211D1E"/>
          <w:sz w:val="18"/>
          <w:szCs w:val="18"/>
        </w:rPr>
        <w:t xml:space="preserve">TB reports </w:t>
      </w:r>
      <w:ins w:id="693" w:author="Christina Chang" w:date="2023-10-03T10:57:00Z">
        <w:r w:rsidR="009F56E9">
          <w:rPr>
            <w:rFonts w:ascii="Arial" w:hAnsi="Arial" w:cs="Arial"/>
            <w:color w:val="211D1E"/>
            <w:sz w:val="18"/>
            <w:szCs w:val="18"/>
          </w:rPr>
          <w:t>personal research fellowship</w:t>
        </w:r>
      </w:ins>
      <w:del w:id="694" w:author="Christina Chang" w:date="2023-10-03T10:57:00Z">
        <w:r w:rsidRPr="005F6ECC" w:rsidDel="009F56E9">
          <w:rPr>
            <w:rFonts w:ascii="Arial" w:hAnsi="Arial" w:cs="Arial"/>
            <w:color w:val="211D1E"/>
            <w:sz w:val="18"/>
            <w:szCs w:val="18"/>
          </w:rPr>
          <w:delText>grants</w:delText>
        </w:r>
      </w:del>
      <w:r w:rsidRPr="005F6ECC">
        <w:rPr>
          <w:rFonts w:ascii="Arial" w:hAnsi="Arial" w:cs="Arial"/>
          <w:color w:val="211D1E"/>
          <w:sz w:val="18"/>
          <w:szCs w:val="18"/>
        </w:rPr>
        <w:t xml:space="preserve"> from Gilead Sciences</w:t>
      </w:r>
      <w:ins w:id="695" w:author="Christina Chang" w:date="2023-10-03T10:57:00Z">
        <w:r w:rsidR="009F56E9">
          <w:rPr>
            <w:rFonts w:ascii="Arial" w:hAnsi="Arial" w:cs="Arial"/>
            <w:color w:val="211D1E"/>
            <w:sz w:val="18"/>
            <w:szCs w:val="18"/>
          </w:rPr>
          <w:t>,</w:t>
        </w:r>
      </w:ins>
      <w:ins w:id="696" w:author="Christina Chang" w:date="2023-10-03T10:58:00Z">
        <w:r w:rsidR="009F56E9">
          <w:rPr>
            <w:rFonts w:ascii="Arial" w:hAnsi="Arial" w:cs="Arial"/>
            <w:color w:val="211D1E"/>
            <w:sz w:val="18"/>
            <w:szCs w:val="18"/>
          </w:rPr>
          <w:t xml:space="preserve"> investigator-led research grant from Pfizer,</w:t>
        </w:r>
      </w:ins>
      <w:r w:rsidRPr="005F6ECC">
        <w:rPr>
          <w:rFonts w:ascii="Arial" w:hAnsi="Arial" w:cs="Arial"/>
          <w:color w:val="211D1E"/>
          <w:sz w:val="18"/>
          <w:szCs w:val="18"/>
        </w:rPr>
        <w:t xml:space="preserve"> </w:t>
      </w:r>
      <w:del w:id="697" w:author="Christina Chang" w:date="2023-10-03T10:58:00Z">
        <w:r w:rsidRPr="005F6ECC" w:rsidDel="009F56E9">
          <w:rPr>
            <w:rFonts w:ascii="Arial" w:hAnsi="Arial" w:cs="Arial"/>
            <w:color w:val="211D1E"/>
            <w:sz w:val="18"/>
            <w:szCs w:val="18"/>
          </w:rPr>
          <w:delText xml:space="preserve">and </w:delText>
        </w:r>
      </w:del>
      <w:r w:rsidRPr="005F6ECC">
        <w:rPr>
          <w:rFonts w:ascii="Arial" w:hAnsi="Arial" w:cs="Arial"/>
          <w:color w:val="211D1E"/>
          <w:sz w:val="18"/>
          <w:szCs w:val="18"/>
        </w:rPr>
        <w:t xml:space="preserve">personal </w:t>
      </w:r>
      <w:ins w:id="698" w:author="Christina Chang" w:date="2023-10-03T10:58:00Z">
        <w:r w:rsidR="009F56E9">
          <w:rPr>
            <w:rFonts w:ascii="Arial" w:hAnsi="Arial" w:cs="Arial"/>
            <w:color w:val="211D1E"/>
            <w:sz w:val="18"/>
            <w:szCs w:val="18"/>
          </w:rPr>
          <w:t xml:space="preserve">lecture </w:t>
        </w:r>
      </w:ins>
      <w:r w:rsidRPr="005F6ECC">
        <w:rPr>
          <w:rFonts w:ascii="Arial" w:hAnsi="Arial" w:cs="Arial"/>
          <w:color w:val="211D1E"/>
          <w:sz w:val="18"/>
          <w:szCs w:val="18"/>
        </w:rPr>
        <w:t xml:space="preserve">fees from Gilead Sciences and Pfizer, </w:t>
      </w:r>
      <w:ins w:id="699" w:author="Christina Chang" w:date="2023-10-03T10:58:00Z">
        <w:r w:rsidR="009F56E9">
          <w:rPr>
            <w:rFonts w:ascii="Arial" w:hAnsi="Arial" w:cs="Arial"/>
            <w:color w:val="211D1E"/>
            <w:sz w:val="18"/>
            <w:szCs w:val="18"/>
          </w:rPr>
          <w:t xml:space="preserve">participation </w:t>
        </w:r>
      </w:ins>
      <w:ins w:id="700" w:author="Christina Chang" w:date="2023-10-03T10:59:00Z">
        <w:r w:rsidR="009F56E9">
          <w:rPr>
            <w:rFonts w:ascii="Arial" w:hAnsi="Arial" w:cs="Arial"/>
            <w:color w:val="211D1E"/>
            <w:sz w:val="18"/>
            <w:szCs w:val="18"/>
          </w:rPr>
          <w:t xml:space="preserve">in an advisory board for Gilead Sciences and </w:t>
        </w:r>
        <w:proofErr w:type="spellStart"/>
        <w:r w:rsidR="009F56E9">
          <w:rPr>
            <w:rFonts w:ascii="Arial" w:hAnsi="Arial" w:cs="Arial"/>
            <w:color w:val="211D1E"/>
            <w:sz w:val="18"/>
            <w:szCs w:val="18"/>
          </w:rPr>
          <w:t>Mundipharma</w:t>
        </w:r>
        <w:proofErr w:type="spellEnd"/>
        <w:r w:rsidR="009F56E9">
          <w:rPr>
            <w:rFonts w:ascii="Arial" w:hAnsi="Arial" w:cs="Arial"/>
            <w:color w:val="211D1E"/>
            <w:sz w:val="18"/>
            <w:szCs w:val="18"/>
          </w:rPr>
          <w:t xml:space="preserve">, </w:t>
        </w:r>
      </w:ins>
      <w:r w:rsidRPr="005F6ECC">
        <w:rPr>
          <w:rFonts w:ascii="Arial" w:hAnsi="Arial" w:cs="Arial"/>
          <w:color w:val="211D1E"/>
          <w:sz w:val="18"/>
          <w:szCs w:val="18"/>
        </w:rPr>
        <w:t xml:space="preserve">outside the submitted work. </w:t>
      </w:r>
    </w:p>
    <w:p w14:paraId="381E585C" w14:textId="136B3706" w:rsidR="0073030A" w:rsidRDefault="0073030A" w:rsidP="00B0451B">
      <w:pPr>
        <w:rPr>
          <w:ins w:id="701" w:author="Christina Chang" w:date="2023-10-03T11:49:00Z"/>
          <w:rFonts w:ascii="Arial" w:hAnsi="Arial" w:cs="Arial"/>
          <w:color w:val="211D1E"/>
          <w:sz w:val="18"/>
          <w:szCs w:val="18"/>
        </w:rPr>
      </w:pPr>
      <w:ins w:id="702" w:author="Christina Chang" w:date="2023-10-03T11:49:00Z">
        <w:r>
          <w:rPr>
            <w:rFonts w:ascii="Arial" w:hAnsi="Arial" w:cs="Arial"/>
            <w:color w:val="211D1E"/>
            <w:sz w:val="18"/>
            <w:szCs w:val="18"/>
          </w:rPr>
          <w:t xml:space="preserve">FC reports speaker honoraria </w:t>
        </w:r>
      </w:ins>
      <w:ins w:id="703" w:author="Christina Chang" w:date="2023-10-03T11:50:00Z">
        <w:r>
          <w:rPr>
            <w:rFonts w:ascii="Arial" w:hAnsi="Arial" w:cs="Arial"/>
            <w:color w:val="211D1E"/>
            <w:sz w:val="18"/>
            <w:szCs w:val="18"/>
          </w:rPr>
          <w:t xml:space="preserve">from and being part of an advisory board </w:t>
        </w:r>
      </w:ins>
      <w:ins w:id="704" w:author="Christina Chang" w:date="2023-10-03T11:49:00Z">
        <w:r>
          <w:rPr>
            <w:rFonts w:ascii="Arial" w:hAnsi="Arial" w:cs="Arial"/>
            <w:color w:val="211D1E"/>
            <w:sz w:val="18"/>
            <w:szCs w:val="18"/>
          </w:rPr>
          <w:t>f</w:t>
        </w:r>
      </w:ins>
      <w:ins w:id="705" w:author="Christina Chang" w:date="2023-10-03T11:50:00Z">
        <w:r>
          <w:rPr>
            <w:rFonts w:ascii="Arial" w:hAnsi="Arial" w:cs="Arial"/>
            <w:color w:val="211D1E"/>
            <w:sz w:val="18"/>
            <w:szCs w:val="18"/>
          </w:rPr>
          <w:t>or</w:t>
        </w:r>
      </w:ins>
      <w:ins w:id="706" w:author="Christina Chang" w:date="2023-10-03T11:49:00Z">
        <w:r>
          <w:rPr>
            <w:rFonts w:ascii="Arial" w:hAnsi="Arial" w:cs="Arial"/>
            <w:color w:val="211D1E"/>
            <w:sz w:val="18"/>
            <w:szCs w:val="18"/>
          </w:rPr>
          <w:t xml:space="preserve"> Pfizer and United Medical, outside the submitted work.</w:t>
        </w:r>
      </w:ins>
    </w:p>
    <w:p w14:paraId="5C2D0B22" w14:textId="0F367B21" w:rsidR="009F56E9" w:rsidRPr="005F6ECC" w:rsidRDefault="009F56E9" w:rsidP="00B0451B">
      <w:pPr>
        <w:rPr>
          <w:rFonts w:ascii="Arial" w:hAnsi="Arial" w:cs="Arial"/>
          <w:color w:val="211D1E"/>
          <w:sz w:val="18"/>
          <w:szCs w:val="18"/>
        </w:rPr>
      </w:pPr>
      <w:ins w:id="707" w:author="Christina Chang" w:date="2023-10-03T11:00:00Z">
        <w:r>
          <w:rPr>
            <w:rFonts w:ascii="Arial" w:hAnsi="Arial" w:cs="Arial"/>
            <w:color w:val="211D1E"/>
            <w:sz w:val="18"/>
            <w:szCs w:val="18"/>
          </w:rPr>
          <w:t>CCC reports receipt of an Early Career Fellowship from the Australasian National Health and Medica</w:t>
        </w:r>
      </w:ins>
      <w:ins w:id="708" w:author="Christina Chang" w:date="2023-10-03T11:01:00Z">
        <w:r>
          <w:rPr>
            <w:rFonts w:ascii="Arial" w:hAnsi="Arial" w:cs="Arial"/>
            <w:color w:val="211D1E"/>
            <w:sz w:val="18"/>
            <w:szCs w:val="18"/>
          </w:rPr>
          <w:t>l Research Foundation</w:t>
        </w:r>
      </w:ins>
      <w:ins w:id="709" w:author="Christina Chang" w:date="2023-10-03T11:06:00Z">
        <w:r w:rsidR="00EE04B9">
          <w:rPr>
            <w:rFonts w:ascii="Arial" w:hAnsi="Arial" w:cs="Arial"/>
            <w:color w:val="211D1E"/>
            <w:sz w:val="18"/>
            <w:szCs w:val="18"/>
          </w:rPr>
          <w:t xml:space="preserve">, receipt of a speaker travel support for </w:t>
        </w:r>
      </w:ins>
      <w:proofErr w:type="spellStart"/>
      <w:ins w:id="710" w:author="Christina Chang" w:date="2023-10-03T11:07:00Z">
        <w:r w:rsidR="00EE04B9">
          <w:rPr>
            <w:rFonts w:ascii="Arial" w:hAnsi="Arial" w:cs="Arial"/>
            <w:color w:val="211D1E"/>
            <w:sz w:val="18"/>
            <w:szCs w:val="18"/>
          </w:rPr>
          <w:t>IDweek</w:t>
        </w:r>
        <w:proofErr w:type="spellEnd"/>
        <w:r w:rsidR="00EE04B9">
          <w:rPr>
            <w:rFonts w:ascii="Arial" w:hAnsi="Arial" w:cs="Arial"/>
            <w:color w:val="211D1E"/>
            <w:sz w:val="18"/>
            <w:szCs w:val="18"/>
          </w:rPr>
          <w:t xml:space="preserve"> 2024 and being a principal investigator in an early </w:t>
        </w:r>
        <w:proofErr w:type="gramStart"/>
        <w:r w:rsidR="00EE04B9">
          <w:rPr>
            <w:rFonts w:ascii="Arial" w:hAnsi="Arial" w:cs="Arial"/>
            <w:color w:val="211D1E"/>
            <w:sz w:val="18"/>
            <w:szCs w:val="18"/>
          </w:rPr>
          <w:t>phase  clinical</w:t>
        </w:r>
        <w:proofErr w:type="gramEnd"/>
        <w:r w:rsidR="00EE04B9">
          <w:rPr>
            <w:rFonts w:ascii="Arial" w:hAnsi="Arial" w:cs="Arial"/>
            <w:color w:val="211D1E"/>
            <w:sz w:val="18"/>
            <w:szCs w:val="18"/>
          </w:rPr>
          <w:t xml:space="preserve"> trial unit, outside the submitted work.</w:t>
        </w:r>
      </w:ins>
    </w:p>
    <w:p w14:paraId="193804C6" w14:textId="1943C429" w:rsidR="00A44C59" w:rsidRDefault="00A44C59" w:rsidP="00B0451B">
      <w:pPr>
        <w:rPr>
          <w:ins w:id="711" w:author="Christina Chang" w:date="2023-10-03T12:18:00Z"/>
          <w:rFonts w:ascii="Arial" w:hAnsi="Arial" w:cs="Arial"/>
          <w:color w:val="211D1E"/>
          <w:sz w:val="18"/>
          <w:szCs w:val="18"/>
        </w:rPr>
      </w:pPr>
      <w:ins w:id="712" w:author="Christina Chang" w:date="2023-10-03T12:18:00Z">
        <w:r>
          <w:rPr>
            <w:rFonts w:ascii="Arial" w:hAnsi="Arial" w:cs="Arial"/>
            <w:color w:val="211D1E"/>
            <w:sz w:val="18"/>
            <w:szCs w:val="18"/>
          </w:rPr>
          <w:t xml:space="preserve">MC reports grants from </w:t>
        </w:r>
        <w:proofErr w:type="spellStart"/>
        <w:r>
          <w:rPr>
            <w:rFonts w:ascii="Arial" w:hAnsi="Arial" w:cs="Arial"/>
            <w:color w:val="211D1E"/>
            <w:sz w:val="18"/>
            <w:szCs w:val="18"/>
          </w:rPr>
          <w:t>Cidara</w:t>
        </w:r>
        <w:proofErr w:type="spellEnd"/>
        <w:r>
          <w:rPr>
            <w:rFonts w:ascii="Arial" w:hAnsi="Arial" w:cs="Arial"/>
            <w:color w:val="211D1E"/>
            <w:sz w:val="18"/>
            <w:szCs w:val="18"/>
          </w:rPr>
          <w:t xml:space="preserve">, F2G, Pfizer and Janssen; receipt of honoraria from </w:t>
        </w:r>
        <w:proofErr w:type="spellStart"/>
        <w:r>
          <w:rPr>
            <w:rFonts w:ascii="Arial" w:hAnsi="Arial" w:cs="Arial"/>
            <w:color w:val="211D1E"/>
            <w:sz w:val="18"/>
            <w:szCs w:val="18"/>
          </w:rPr>
          <w:t>Pfizerm</w:t>
        </w:r>
        <w:proofErr w:type="spellEnd"/>
        <w:r>
          <w:rPr>
            <w:rFonts w:ascii="Arial" w:hAnsi="Arial" w:cs="Arial"/>
            <w:color w:val="211D1E"/>
            <w:sz w:val="18"/>
            <w:szCs w:val="18"/>
          </w:rPr>
          <w:t xml:space="preserve"> MSD and Gilead; </w:t>
        </w:r>
      </w:ins>
      <w:ins w:id="713" w:author="Christina Chang" w:date="2023-10-03T12:19:00Z">
        <w:r>
          <w:rPr>
            <w:rFonts w:ascii="Arial" w:hAnsi="Arial" w:cs="Arial"/>
            <w:color w:val="211D1E"/>
            <w:sz w:val="18"/>
            <w:szCs w:val="18"/>
          </w:rPr>
          <w:t xml:space="preserve">and </w:t>
        </w:r>
      </w:ins>
      <w:ins w:id="714" w:author="Christina Chang" w:date="2023-10-03T12:18:00Z">
        <w:r>
          <w:rPr>
            <w:rFonts w:ascii="Arial" w:hAnsi="Arial" w:cs="Arial"/>
            <w:color w:val="211D1E"/>
            <w:sz w:val="18"/>
            <w:szCs w:val="18"/>
          </w:rPr>
          <w:t>travel support from Pfizer</w:t>
        </w:r>
      </w:ins>
      <w:ins w:id="715" w:author="Christina Chang" w:date="2023-10-03T12:19:00Z">
        <w:r>
          <w:rPr>
            <w:rFonts w:ascii="Arial" w:hAnsi="Arial" w:cs="Arial"/>
            <w:color w:val="211D1E"/>
            <w:sz w:val="18"/>
            <w:szCs w:val="18"/>
          </w:rPr>
          <w:t xml:space="preserve">, outside the submitted work. </w:t>
        </w:r>
      </w:ins>
    </w:p>
    <w:p w14:paraId="7B59F8DE" w14:textId="22224EDC" w:rsidR="00057EAF" w:rsidRPr="005F6ECC" w:rsidRDefault="00057EAF" w:rsidP="00B0451B">
      <w:pPr>
        <w:rPr>
          <w:rFonts w:ascii="Arial" w:hAnsi="Arial" w:cs="Arial"/>
          <w:color w:val="211D1E"/>
          <w:sz w:val="18"/>
          <w:szCs w:val="18"/>
        </w:rPr>
      </w:pPr>
      <w:r w:rsidRPr="005F6ECC">
        <w:rPr>
          <w:rFonts w:ascii="Arial" w:hAnsi="Arial" w:cs="Arial"/>
          <w:color w:val="211D1E"/>
          <w:sz w:val="18"/>
          <w:szCs w:val="18"/>
        </w:rPr>
        <w:t>SC-AC reports untied educational grants from Merck Sharp and Dohme Australia and F2G and is on the antifungal advisory boards of Merck Sharp and Dohme Australia, Gilead Sciences, and F2G, outside the submitted work.</w:t>
      </w:r>
    </w:p>
    <w:p w14:paraId="5E53570F" w14:textId="5F0D8C9E" w:rsidR="00057EAF" w:rsidRPr="005F6ECC" w:rsidDel="00B41CFE" w:rsidRDefault="00057EAF" w:rsidP="00B0451B">
      <w:pPr>
        <w:rPr>
          <w:del w:id="716" w:author="Christina Chang" w:date="2023-10-03T12:14:00Z"/>
          <w:rFonts w:ascii="Arial" w:hAnsi="Arial" w:cs="Arial"/>
          <w:color w:val="211D1E"/>
          <w:sz w:val="18"/>
          <w:szCs w:val="18"/>
        </w:rPr>
      </w:pPr>
      <w:del w:id="717" w:author="Christina Chang" w:date="2023-10-03T12:14:00Z">
        <w:r w:rsidRPr="005F6ECC" w:rsidDel="00B41CFE">
          <w:rPr>
            <w:rFonts w:ascii="Arial" w:hAnsi="Arial" w:cs="Arial"/>
            <w:color w:val="211D1E"/>
            <w:sz w:val="18"/>
            <w:szCs w:val="18"/>
          </w:rPr>
          <w:delText>Y-CC reports personal fees for lectures from Pfizer, Merck Sharp and Dohme, and Gilead Sciences, outside the submitted work.</w:delText>
        </w:r>
      </w:del>
    </w:p>
    <w:p w14:paraId="09E9C45C" w14:textId="19AD0A55" w:rsidR="00057EAF" w:rsidRPr="005F6ECC" w:rsidRDefault="005F6ECC" w:rsidP="00B0451B">
      <w:pPr>
        <w:rPr>
          <w:rFonts w:ascii="Arial" w:hAnsi="Arial" w:cs="Arial"/>
          <w:color w:val="211D1E"/>
          <w:sz w:val="18"/>
          <w:szCs w:val="18"/>
        </w:rPr>
      </w:pPr>
      <w:r>
        <w:rPr>
          <w:rFonts w:ascii="Arial" w:hAnsi="Arial" w:cs="Arial"/>
          <w:color w:val="211D1E"/>
          <w:sz w:val="18"/>
          <w:szCs w:val="18"/>
        </w:rPr>
        <w:t xml:space="preserve">OAC </w:t>
      </w:r>
      <w:r w:rsidR="00057EAF" w:rsidRPr="005F6ECC">
        <w:rPr>
          <w:rFonts w:ascii="Arial" w:hAnsi="Arial" w:cs="Arial"/>
          <w:color w:val="211D1E"/>
          <w:sz w:val="18"/>
          <w:szCs w:val="18"/>
        </w:rPr>
        <w:t xml:space="preserve">has received research grants from </w:t>
      </w:r>
      <w:proofErr w:type="spellStart"/>
      <w:ins w:id="718" w:author="Christina Chang" w:date="2023-10-03T11:10:00Z">
        <w:r w:rsidR="00EE04B9" w:rsidRPr="00EE04B9">
          <w:rPr>
            <w:rFonts w:ascii="Arial" w:hAnsi="Arial" w:cs="Arial"/>
            <w:color w:val="211D1E"/>
            <w:sz w:val="18"/>
            <w:szCs w:val="18"/>
          </w:rPr>
          <w:t>Amplyx</w:t>
        </w:r>
        <w:proofErr w:type="spellEnd"/>
        <w:r w:rsidR="00EE04B9" w:rsidRPr="00EE04B9">
          <w:rPr>
            <w:rFonts w:ascii="Arial" w:hAnsi="Arial" w:cs="Arial"/>
            <w:color w:val="211D1E"/>
            <w:sz w:val="18"/>
            <w:szCs w:val="18"/>
          </w:rPr>
          <w:t xml:space="preserve">, Basilea, BMBF, </w:t>
        </w:r>
        <w:proofErr w:type="spellStart"/>
        <w:r w:rsidR="00EE04B9" w:rsidRPr="00EE04B9">
          <w:rPr>
            <w:rFonts w:ascii="Arial" w:hAnsi="Arial" w:cs="Arial"/>
            <w:color w:val="211D1E"/>
            <w:sz w:val="18"/>
            <w:szCs w:val="18"/>
          </w:rPr>
          <w:t>Cidara</w:t>
        </w:r>
        <w:proofErr w:type="spellEnd"/>
        <w:r w:rsidR="00EE04B9" w:rsidRPr="00EE04B9">
          <w:rPr>
            <w:rFonts w:ascii="Arial" w:hAnsi="Arial" w:cs="Arial"/>
            <w:color w:val="211D1E"/>
            <w:sz w:val="18"/>
            <w:szCs w:val="18"/>
          </w:rPr>
          <w:t xml:space="preserve">, DZIF, EU-DG RTD (101037867), F2G, Gilead, Matinas, </w:t>
        </w:r>
        <w:proofErr w:type="spellStart"/>
        <w:r w:rsidR="00EE04B9" w:rsidRPr="00EE04B9">
          <w:rPr>
            <w:rFonts w:ascii="Arial" w:hAnsi="Arial" w:cs="Arial"/>
            <w:color w:val="211D1E"/>
            <w:sz w:val="18"/>
            <w:szCs w:val="18"/>
          </w:rPr>
          <w:t>MedPace</w:t>
        </w:r>
        <w:proofErr w:type="spellEnd"/>
        <w:r w:rsidR="00EE04B9" w:rsidRPr="00EE04B9">
          <w:rPr>
            <w:rFonts w:ascii="Arial" w:hAnsi="Arial" w:cs="Arial"/>
            <w:color w:val="211D1E"/>
            <w:sz w:val="18"/>
            <w:szCs w:val="18"/>
          </w:rPr>
          <w:t xml:space="preserve">, MSD, </w:t>
        </w:r>
        <w:proofErr w:type="spellStart"/>
        <w:r w:rsidR="00EE04B9" w:rsidRPr="00EE04B9">
          <w:rPr>
            <w:rFonts w:ascii="Arial" w:hAnsi="Arial" w:cs="Arial"/>
            <w:color w:val="211D1E"/>
            <w:sz w:val="18"/>
            <w:szCs w:val="18"/>
          </w:rPr>
          <w:t>Mundipharma</w:t>
        </w:r>
        <w:proofErr w:type="spellEnd"/>
        <w:r w:rsidR="00EE04B9" w:rsidRPr="00EE04B9">
          <w:rPr>
            <w:rFonts w:ascii="Arial" w:hAnsi="Arial" w:cs="Arial"/>
            <w:color w:val="211D1E"/>
            <w:sz w:val="18"/>
            <w:szCs w:val="18"/>
          </w:rPr>
          <w:t xml:space="preserve">, </w:t>
        </w:r>
        <w:proofErr w:type="spellStart"/>
        <w:r w:rsidR="00EE04B9" w:rsidRPr="00EE04B9">
          <w:rPr>
            <w:rFonts w:ascii="Arial" w:hAnsi="Arial" w:cs="Arial"/>
            <w:color w:val="211D1E"/>
            <w:sz w:val="18"/>
            <w:szCs w:val="18"/>
          </w:rPr>
          <w:t>Octapharma</w:t>
        </w:r>
        <w:proofErr w:type="spellEnd"/>
        <w:r w:rsidR="00EE04B9" w:rsidRPr="00EE04B9">
          <w:rPr>
            <w:rFonts w:ascii="Arial" w:hAnsi="Arial" w:cs="Arial"/>
            <w:color w:val="211D1E"/>
            <w:sz w:val="18"/>
            <w:szCs w:val="18"/>
          </w:rPr>
          <w:t xml:space="preserve">, Pfizer, </w:t>
        </w:r>
        <w:proofErr w:type="spellStart"/>
        <w:r w:rsidR="00EE04B9" w:rsidRPr="00EE04B9">
          <w:rPr>
            <w:rFonts w:ascii="Arial" w:hAnsi="Arial" w:cs="Arial"/>
            <w:color w:val="211D1E"/>
            <w:sz w:val="18"/>
            <w:szCs w:val="18"/>
          </w:rPr>
          <w:t>Scynexis</w:t>
        </w:r>
      </w:ins>
      <w:proofErr w:type="spellEnd"/>
      <w:del w:id="719" w:author="Christina Chang" w:date="2023-10-03T11:10:00Z">
        <w:r w:rsidR="00057EAF" w:rsidRPr="005F6ECC" w:rsidDel="00EE04B9">
          <w:rPr>
            <w:rFonts w:ascii="Arial" w:hAnsi="Arial" w:cs="Arial"/>
            <w:color w:val="211D1E"/>
            <w:sz w:val="18"/>
            <w:szCs w:val="18"/>
          </w:rPr>
          <w:delText>Actelion, Amplyx, Astellas, Basilea, Cidara, Da Volterra, F2G, Gilead Sciences, Janssen, Medicines Company, Melinta, Merck/Merck Sharp and Dohme, Octapharma, Pfizer, and Scynexis</w:delText>
        </w:r>
      </w:del>
      <w:r w:rsidR="00057EAF" w:rsidRPr="005F6ECC">
        <w:rPr>
          <w:rFonts w:ascii="Arial" w:hAnsi="Arial" w:cs="Arial"/>
          <w:color w:val="211D1E"/>
          <w:sz w:val="18"/>
          <w:szCs w:val="18"/>
        </w:rPr>
        <w:t xml:space="preserve">; is a consultant to </w:t>
      </w:r>
      <w:proofErr w:type="spellStart"/>
      <w:ins w:id="720" w:author="Christina Chang" w:date="2023-10-03T11:11:00Z">
        <w:r w:rsidR="00EE04B9" w:rsidRPr="00EE04B9">
          <w:rPr>
            <w:rFonts w:ascii="Arial" w:hAnsi="Arial" w:cs="Arial"/>
            <w:color w:val="211D1E"/>
            <w:sz w:val="18"/>
            <w:szCs w:val="18"/>
          </w:rPr>
          <w:t>Abbvie</w:t>
        </w:r>
        <w:proofErr w:type="spellEnd"/>
        <w:r w:rsidR="00EE04B9" w:rsidRPr="00EE04B9">
          <w:rPr>
            <w:rFonts w:ascii="Arial" w:hAnsi="Arial" w:cs="Arial"/>
            <w:color w:val="211D1E"/>
            <w:sz w:val="18"/>
            <w:szCs w:val="18"/>
          </w:rPr>
          <w:t xml:space="preserve">, </w:t>
        </w:r>
        <w:proofErr w:type="spellStart"/>
        <w:r w:rsidR="00EE04B9" w:rsidRPr="00EE04B9">
          <w:rPr>
            <w:rFonts w:ascii="Arial" w:hAnsi="Arial" w:cs="Arial"/>
            <w:color w:val="211D1E"/>
            <w:sz w:val="18"/>
            <w:szCs w:val="18"/>
          </w:rPr>
          <w:t>Amplyx</w:t>
        </w:r>
        <w:proofErr w:type="spellEnd"/>
        <w:r w:rsidR="00EE04B9" w:rsidRPr="00EE04B9">
          <w:rPr>
            <w:rFonts w:ascii="Arial" w:hAnsi="Arial" w:cs="Arial"/>
            <w:color w:val="211D1E"/>
            <w:sz w:val="18"/>
            <w:szCs w:val="18"/>
          </w:rPr>
          <w:t xml:space="preserve">, Biocon, </w:t>
        </w:r>
        <w:proofErr w:type="spellStart"/>
        <w:r w:rsidR="00EE04B9" w:rsidRPr="00EE04B9">
          <w:rPr>
            <w:rFonts w:ascii="Arial" w:hAnsi="Arial" w:cs="Arial"/>
            <w:color w:val="211D1E"/>
            <w:sz w:val="18"/>
            <w:szCs w:val="18"/>
          </w:rPr>
          <w:t>Biosys</w:t>
        </w:r>
        <w:proofErr w:type="spellEnd"/>
        <w:r w:rsidR="00EE04B9" w:rsidRPr="00EE04B9">
          <w:rPr>
            <w:rFonts w:ascii="Arial" w:hAnsi="Arial" w:cs="Arial"/>
            <w:color w:val="211D1E"/>
            <w:sz w:val="18"/>
            <w:szCs w:val="18"/>
          </w:rPr>
          <w:t xml:space="preserve">, </w:t>
        </w:r>
        <w:proofErr w:type="spellStart"/>
        <w:r w:rsidR="00EE04B9" w:rsidRPr="00EE04B9">
          <w:rPr>
            <w:rFonts w:ascii="Arial" w:hAnsi="Arial" w:cs="Arial"/>
            <w:color w:val="211D1E"/>
            <w:sz w:val="18"/>
            <w:szCs w:val="18"/>
          </w:rPr>
          <w:t>Cidara</w:t>
        </w:r>
        <w:proofErr w:type="spellEnd"/>
        <w:r w:rsidR="00EE04B9" w:rsidRPr="00EE04B9">
          <w:rPr>
            <w:rFonts w:ascii="Arial" w:hAnsi="Arial" w:cs="Arial"/>
            <w:color w:val="211D1E"/>
            <w:sz w:val="18"/>
            <w:szCs w:val="18"/>
          </w:rPr>
          <w:t xml:space="preserve">, Da Volterra, Gilead, IQVIA, Janssen, Matinas, </w:t>
        </w:r>
        <w:proofErr w:type="spellStart"/>
        <w:r w:rsidR="00EE04B9" w:rsidRPr="00EE04B9">
          <w:rPr>
            <w:rFonts w:ascii="Arial" w:hAnsi="Arial" w:cs="Arial"/>
            <w:color w:val="211D1E"/>
            <w:sz w:val="18"/>
            <w:szCs w:val="18"/>
          </w:rPr>
          <w:t>MedPace</w:t>
        </w:r>
        <w:proofErr w:type="spellEnd"/>
        <w:r w:rsidR="00EE04B9" w:rsidRPr="00EE04B9">
          <w:rPr>
            <w:rFonts w:ascii="Arial" w:hAnsi="Arial" w:cs="Arial"/>
            <w:color w:val="211D1E"/>
            <w:sz w:val="18"/>
            <w:szCs w:val="18"/>
          </w:rPr>
          <w:t xml:space="preserve">, </w:t>
        </w:r>
        <w:proofErr w:type="spellStart"/>
        <w:r w:rsidR="00EE04B9" w:rsidRPr="00EE04B9">
          <w:rPr>
            <w:rFonts w:ascii="Arial" w:hAnsi="Arial" w:cs="Arial"/>
            <w:color w:val="211D1E"/>
            <w:sz w:val="18"/>
            <w:szCs w:val="18"/>
          </w:rPr>
          <w:t>Menarini</w:t>
        </w:r>
        <w:proofErr w:type="spellEnd"/>
        <w:r w:rsidR="00EE04B9" w:rsidRPr="00EE04B9">
          <w:rPr>
            <w:rFonts w:ascii="Arial" w:hAnsi="Arial" w:cs="Arial"/>
            <w:color w:val="211D1E"/>
            <w:sz w:val="18"/>
            <w:szCs w:val="18"/>
          </w:rPr>
          <w:t xml:space="preserve">, Molecular Partners, MSG-ERC, </w:t>
        </w:r>
        <w:proofErr w:type="spellStart"/>
        <w:r w:rsidR="00EE04B9" w:rsidRPr="00EE04B9">
          <w:rPr>
            <w:rFonts w:ascii="Arial" w:hAnsi="Arial" w:cs="Arial"/>
            <w:color w:val="211D1E"/>
            <w:sz w:val="18"/>
            <w:szCs w:val="18"/>
          </w:rPr>
          <w:t>Noxxon</w:t>
        </w:r>
        <w:proofErr w:type="spellEnd"/>
        <w:r w:rsidR="00EE04B9" w:rsidRPr="00EE04B9">
          <w:rPr>
            <w:rFonts w:ascii="Arial" w:hAnsi="Arial" w:cs="Arial"/>
            <w:color w:val="211D1E"/>
            <w:sz w:val="18"/>
            <w:szCs w:val="18"/>
          </w:rPr>
          <w:t xml:space="preserve">, </w:t>
        </w:r>
        <w:proofErr w:type="spellStart"/>
        <w:r w:rsidR="00EE04B9" w:rsidRPr="00EE04B9">
          <w:rPr>
            <w:rFonts w:ascii="Arial" w:hAnsi="Arial" w:cs="Arial"/>
            <w:color w:val="211D1E"/>
            <w:sz w:val="18"/>
            <w:szCs w:val="18"/>
          </w:rPr>
          <w:t>Octapharma</w:t>
        </w:r>
        <w:proofErr w:type="spellEnd"/>
        <w:r w:rsidR="00EE04B9" w:rsidRPr="00EE04B9">
          <w:rPr>
            <w:rFonts w:ascii="Arial" w:hAnsi="Arial" w:cs="Arial"/>
            <w:color w:val="211D1E"/>
            <w:sz w:val="18"/>
            <w:szCs w:val="18"/>
          </w:rPr>
          <w:t xml:space="preserve">, Pardes, Pfizer, PSI, </w:t>
        </w:r>
        <w:proofErr w:type="spellStart"/>
        <w:r w:rsidR="00EE04B9" w:rsidRPr="00EE04B9">
          <w:rPr>
            <w:rFonts w:ascii="Arial" w:hAnsi="Arial" w:cs="Arial"/>
            <w:color w:val="211D1E"/>
            <w:sz w:val="18"/>
            <w:szCs w:val="18"/>
          </w:rPr>
          <w:t>Scynexis</w:t>
        </w:r>
        <w:proofErr w:type="spellEnd"/>
        <w:r w:rsidR="00EE04B9" w:rsidRPr="00EE04B9">
          <w:rPr>
            <w:rFonts w:ascii="Arial" w:hAnsi="Arial" w:cs="Arial"/>
            <w:color w:val="211D1E"/>
            <w:sz w:val="18"/>
            <w:szCs w:val="18"/>
          </w:rPr>
          <w:t>, Seres</w:t>
        </w:r>
      </w:ins>
      <w:del w:id="721" w:author="Christina Chang" w:date="2023-10-03T11:11:00Z">
        <w:r w:rsidR="00057EAF" w:rsidRPr="005F6ECC" w:rsidDel="00EE04B9">
          <w:rPr>
            <w:rFonts w:ascii="Arial" w:hAnsi="Arial" w:cs="Arial"/>
            <w:color w:val="211D1E"/>
            <w:sz w:val="18"/>
            <w:szCs w:val="18"/>
          </w:rPr>
          <w:delText>Actelion, Allecra, Amplyx, Astellas, Basilea, Biosys, Cidara, Da Volterra, Entasis, F2G, Gilead Sciences, Matinas, MedPace, Menarini, Merck/Merck Sharp and Dohme, Mylan, Nabriva, Noxxon, Octapharma, Paratek, Pfizer, PSI, Roche Diagnostics, Scynexis, and Shionogi</w:delText>
        </w:r>
      </w:del>
      <w:r w:rsidR="00057EAF" w:rsidRPr="005F6ECC">
        <w:rPr>
          <w:rFonts w:ascii="Arial" w:hAnsi="Arial" w:cs="Arial"/>
          <w:color w:val="211D1E"/>
          <w:sz w:val="18"/>
          <w:szCs w:val="18"/>
        </w:rPr>
        <w:t xml:space="preserve">; and has received lecture honoraria from </w:t>
      </w:r>
      <w:ins w:id="722" w:author="Christina Chang" w:date="2023-10-03T11:12:00Z">
        <w:r w:rsidR="00EE04B9">
          <w:rPr>
            <w:rFonts w:ascii="Arial" w:hAnsi="Arial" w:cs="Arial"/>
            <w:color w:val="211D1E"/>
            <w:sz w:val="18"/>
            <w:szCs w:val="18"/>
          </w:rPr>
          <w:t xml:space="preserve">Abbott, </w:t>
        </w:r>
        <w:proofErr w:type="spellStart"/>
        <w:r w:rsidR="00EE04B9">
          <w:rPr>
            <w:rFonts w:ascii="Arial" w:hAnsi="Arial" w:cs="Arial"/>
            <w:color w:val="211D1E"/>
            <w:sz w:val="18"/>
            <w:szCs w:val="18"/>
          </w:rPr>
          <w:t>Abbvie</w:t>
        </w:r>
        <w:proofErr w:type="spellEnd"/>
        <w:r w:rsidR="00EE04B9">
          <w:rPr>
            <w:rFonts w:ascii="Arial" w:hAnsi="Arial" w:cs="Arial"/>
            <w:color w:val="211D1E"/>
            <w:sz w:val="18"/>
            <w:szCs w:val="18"/>
          </w:rPr>
          <w:t xml:space="preserve">, </w:t>
        </w:r>
      </w:ins>
      <w:r w:rsidR="00057EAF" w:rsidRPr="005F6ECC">
        <w:rPr>
          <w:rFonts w:ascii="Arial" w:hAnsi="Arial" w:cs="Arial"/>
          <w:color w:val="211D1E"/>
          <w:sz w:val="18"/>
          <w:szCs w:val="18"/>
        </w:rPr>
        <w:t xml:space="preserve">Al-Jazeera Pharmaceuticals, Astellas, </w:t>
      </w:r>
      <w:del w:id="723" w:author="Christina Chang" w:date="2023-10-03T11:12:00Z">
        <w:r w:rsidR="00057EAF" w:rsidRPr="005F6ECC" w:rsidDel="00EE04B9">
          <w:rPr>
            <w:rFonts w:ascii="Arial" w:hAnsi="Arial" w:cs="Arial"/>
            <w:color w:val="211D1E"/>
            <w:sz w:val="18"/>
            <w:szCs w:val="18"/>
          </w:rPr>
          <w:delText xml:space="preserve">Basilea, </w:delText>
        </w:r>
      </w:del>
      <w:r w:rsidR="00057EAF" w:rsidRPr="005F6ECC">
        <w:rPr>
          <w:rFonts w:ascii="Arial" w:hAnsi="Arial" w:cs="Arial"/>
          <w:color w:val="211D1E"/>
          <w:sz w:val="18"/>
          <w:szCs w:val="18"/>
        </w:rPr>
        <w:t xml:space="preserve">Gilead Sciences, Grupo </w:t>
      </w:r>
      <w:proofErr w:type="spellStart"/>
      <w:r w:rsidR="00057EAF" w:rsidRPr="005F6ECC">
        <w:rPr>
          <w:rFonts w:ascii="Arial" w:hAnsi="Arial" w:cs="Arial"/>
          <w:color w:val="211D1E"/>
          <w:sz w:val="18"/>
          <w:szCs w:val="18"/>
        </w:rPr>
        <w:t>Biotoscana</w:t>
      </w:r>
      <w:proofErr w:type="spellEnd"/>
      <w:ins w:id="724" w:author="Christina Chang" w:date="2023-10-03T11:13:00Z">
        <w:r w:rsidR="00EE04B9">
          <w:rPr>
            <w:rFonts w:ascii="Arial" w:hAnsi="Arial" w:cs="Arial"/>
            <w:color w:val="211D1E"/>
            <w:sz w:val="18"/>
            <w:szCs w:val="18"/>
          </w:rPr>
          <w:t xml:space="preserve">/ United Medical/ Knight, </w:t>
        </w:r>
      </w:ins>
      <w:r w:rsidR="00057EAF" w:rsidRPr="005F6ECC">
        <w:rPr>
          <w:rFonts w:ascii="Arial" w:hAnsi="Arial" w:cs="Arial"/>
          <w:color w:val="211D1E"/>
          <w:sz w:val="18"/>
          <w:szCs w:val="18"/>
        </w:rPr>
        <w:t xml:space="preserve">, </w:t>
      </w:r>
      <w:ins w:id="725" w:author="Christina Chang" w:date="2023-10-03T11:13:00Z">
        <w:r w:rsidR="00EE04B9">
          <w:rPr>
            <w:rFonts w:ascii="Arial" w:hAnsi="Arial" w:cs="Arial"/>
            <w:color w:val="211D1E"/>
            <w:sz w:val="18"/>
            <w:szCs w:val="18"/>
          </w:rPr>
          <w:t xml:space="preserve">Hikma, </w:t>
        </w:r>
        <w:proofErr w:type="spellStart"/>
        <w:r w:rsidR="00EE04B9">
          <w:rPr>
            <w:rFonts w:ascii="Arial" w:hAnsi="Arial" w:cs="Arial"/>
            <w:color w:val="211D1E"/>
            <w:sz w:val="18"/>
            <w:szCs w:val="18"/>
          </w:rPr>
          <w:t>MedS</w:t>
        </w:r>
      </w:ins>
      <w:ins w:id="726" w:author="Christina Chang" w:date="2023-10-03T11:14:00Z">
        <w:r w:rsidR="00EE04B9">
          <w:rPr>
            <w:rFonts w:ascii="Arial" w:hAnsi="Arial" w:cs="Arial"/>
            <w:color w:val="211D1E"/>
            <w:sz w:val="18"/>
            <w:szCs w:val="18"/>
          </w:rPr>
          <w:t>cape</w:t>
        </w:r>
        <w:proofErr w:type="spellEnd"/>
        <w:r w:rsidR="00EE04B9">
          <w:rPr>
            <w:rFonts w:ascii="Arial" w:hAnsi="Arial" w:cs="Arial"/>
            <w:color w:val="211D1E"/>
            <w:sz w:val="18"/>
            <w:szCs w:val="18"/>
          </w:rPr>
          <w:t xml:space="preserve">, </w:t>
        </w:r>
        <w:proofErr w:type="spellStart"/>
        <w:r w:rsidR="00EE04B9">
          <w:rPr>
            <w:rFonts w:ascii="Arial" w:hAnsi="Arial" w:cs="Arial"/>
            <w:color w:val="211D1E"/>
            <w:sz w:val="18"/>
            <w:szCs w:val="18"/>
          </w:rPr>
          <w:t>MedUpdate</w:t>
        </w:r>
        <w:proofErr w:type="spellEnd"/>
        <w:r w:rsidR="00EE04B9">
          <w:rPr>
            <w:rFonts w:ascii="Arial" w:hAnsi="Arial" w:cs="Arial"/>
            <w:color w:val="211D1E"/>
            <w:sz w:val="18"/>
            <w:szCs w:val="18"/>
          </w:rPr>
          <w:t xml:space="preserve">, </w:t>
        </w:r>
      </w:ins>
      <w:r w:rsidR="00057EAF" w:rsidRPr="005F6ECC">
        <w:rPr>
          <w:rFonts w:ascii="Arial" w:hAnsi="Arial" w:cs="Arial"/>
          <w:color w:val="211D1E"/>
          <w:sz w:val="18"/>
          <w:szCs w:val="18"/>
        </w:rPr>
        <w:t xml:space="preserve">Merck/Merck Sharp and Dohme, </w:t>
      </w:r>
      <w:ins w:id="727" w:author="Christina Chang" w:date="2023-10-03T11:14:00Z">
        <w:r w:rsidR="00EE04B9">
          <w:rPr>
            <w:rFonts w:ascii="Arial" w:hAnsi="Arial" w:cs="Arial"/>
            <w:color w:val="211D1E"/>
            <w:sz w:val="18"/>
            <w:szCs w:val="18"/>
          </w:rPr>
          <w:t xml:space="preserve">Mylan, </w:t>
        </w:r>
        <w:proofErr w:type="spellStart"/>
        <w:r w:rsidR="00EE04B9">
          <w:rPr>
            <w:rFonts w:ascii="Arial" w:hAnsi="Arial" w:cs="Arial"/>
            <w:color w:val="211D1E"/>
            <w:sz w:val="18"/>
            <w:szCs w:val="18"/>
          </w:rPr>
          <w:t>Noscendo</w:t>
        </w:r>
        <w:proofErr w:type="spellEnd"/>
        <w:r w:rsidR="00EE04B9">
          <w:rPr>
            <w:rFonts w:ascii="Arial" w:hAnsi="Arial" w:cs="Arial"/>
            <w:color w:val="211D1E"/>
            <w:sz w:val="18"/>
            <w:szCs w:val="18"/>
          </w:rPr>
          <w:t xml:space="preserve">, </w:t>
        </w:r>
      </w:ins>
      <w:del w:id="728" w:author="Christina Chang" w:date="2023-10-03T11:14:00Z">
        <w:r w:rsidR="00057EAF" w:rsidRPr="005F6ECC" w:rsidDel="00EE04B9">
          <w:rPr>
            <w:rFonts w:ascii="Arial" w:hAnsi="Arial" w:cs="Arial"/>
            <w:color w:val="211D1E"/>
            <w:sz w:val="18"/>
            <w:szCs w:val="18"/>
          </w:rPr>
          <w:delText xml:space="preserve">and </w:delText>
        </w:r>
      </w:del>
      <w:r w:rsidR="00057EAF" w:rsidRPr="005F6ECC">
        <w:rPr>
          <w:rFonts w:ascii="Arial" w:hAnsi="Arial" w:cs="Arial"/>
          <w:color w:val="211D1E"/>
          <w:sz w:val="18"/>
          <w:szCs w:val="18"/>
        </w:rPr>
        <w:t>Pfizer</w:t>
      </w:r>
      <w:ins w:id="729" w:author="Christina Chang" w:date="2023-10-03T11:14:00Z">
        <w:r w:rsidR="00EE04B9">
          <w:rPr>
            <w:rFonts w:ascii="Arial" w:hAnsi="Arial" w:cs="Arial"/>
            <w:color w:val="211D1E"/>
            <w:sz w:val="18"/>
            <w:szCs w:val="18"/>
          </w:rPr>
          <w:t xml:space="preserve"> and Shionogi; and has received payment for expert </w:t>
        </w:r>
        <w:proofErr w:type="spellStart"/>
        <w:r w:rsidR="00EE04B9">
          <w:rPr>
            <w:rFonts w:ascii="Arial" w:hAnsi="Arial" w:cs="Arial"/>
            <w:color w:val="211D1E"/>
            <w:sz w:val="18"/>
            <w:szCs w:val="18"/>
          </w:rPr>
          <w:t>terstimony</w:t>
        </w:r>
        <w:proofErr w:type="spellEnd"/>
        <w:r w:rsidR="00EE04B9">
          <w:rPr>
            <w:rFonts w:ascii="Arial" w:hAnsi="Arial" w:cs="Arial"/>
            <w:color w:val="211D1E"/>
            <w:sz w:val="18"/>
            <w:szCs w:val="18"/>
          </w:rPr>
          <w:t xml:space="preserve"> from </w:t>
        </w:r>
        <w:proofErr w:type="spellStart"/>
        <w:r w:rsidR="00EE04B9">
          <w:rPr>
            <w:rFonts w:ascii="Arial" w:hAnsi="Arial" w:cs="Arial"/>
            <w:color w:val="211D1E"/>
            <w:sz w:val="18"/>
            <w:szCs w:val="18"/>
          </w:rPr>
          <w:t>Cidara</w:t>
        </w:r>
      </w:ins>
      <w:proofErr w:type="spellEnd"/>
      <w:ins w:id="730" w:author="Christina Chang" w:date="2023-10-03T11:15:00Z">
        <w:r w:rsidR="00EE04B9">
          <w:rPr>
            <w:rFonts w:ascii="Arial" w:hAnsi="Arial" w:cs="Arial"/>
            <w:color w:val="211D1E"/>
            <w:sz w:val="18"/>
            <w:szCs w:val="18"/>
          </w:rPr>
          <w:t>. OAC reports patents at the German Patent and Trade mark office</w:t>
        </w:r>
      </w:ins>
      <w:ins w:id="731" w:author="Christina Chang" w:date="2023-10-03T11:17:00Z">
        <w:r w:rsidR="00807ECA">
          <w:rPr>
            <w:rFonts w:ascii="Arial" w:hAnsi="Arial" w:cs="Arial"/>
            <w:color w:val="211D1E"/>
            <w:sz w:val="18"/>
            <w:szCs w:val="18"/>
          </w:rPr>
          <w:t xml:space="preserve">; </w:t>
        </w:r>
      </w:ins>
      <w:ins w:id="732" w:author="Christina Chang" w:date="2023-10-03T11:15:00Z">
        <w:r w:rsidR="00807ECA">
          <w:rPr>
            <w:rFonts w:ascii="Arial" w:hAnsi="Arial" w:cs="Arial"/>
            <w:color w:val="211D1E"/>
            <w:sz w:val="18"/>
            <w:szCs w:val="18"/>
          </w:rPr>
          <w:t>participation on a da</w:t>
        </w:r>
      </w:ins>
      <w:ins w:id="733" w:author="Christina Chang" w:date="2023-10-03T11:16:00Z">
        <w:r w:rsidR="00807ECA">
          <w:rPr>
            <w:rFonts w:ascii="Arial" w:hAnsi="Arial" w:cs="Arial"/>
            <w:color w:val="211D1E"/>
            <w:sz w:val="18"/>
            <w:szCs w:val="18"/>
          </w:rPr>
          <w:t xml:space="preserve">ta safety monitoring board or advisory board with </w:t>
        </w:r>
        <w:proofErr w:type="spellStart"/>
        <w:r w:rsidR="00807ECA">
          <w:rPr>
            <w:rFonts w:ascii="Arial" w:hAnsi="Arial" w:cs="Arial"/>
            <w:color w:val="211D1E"/>
            <w:sz w:val="18"/>
            <w:szCs w:val="18"/>
          </w:rPr>
          <w:t>Actellon</w:t>
        </w:r>
        <w:proofErr w:type="spellEnd"/>
        <w:r w:rsidR="00807ECA">
          <w:rPr>
            <w:rFonts w:ascii="Arial" w:hAnsi="Arial" w:cs="Arial"/>
            <w:color w:val="211D1E"/>
            <w:sz w:val="18"/>
            <w:szCs w:val="18"/>
          </w:rPr>
          <w:t xml:space="preserve">, </w:t>
        </w:r>
        <w:proofErr w:type="spellStart"/>
        <w:r w:rsidR="00807ECA">
          <w:rPr>
            <w:rFonts w:ascii="Arial" w:hAnsi="Arial" w:cs="Arial"/>
            <w:color w:val="211D1E"/>
            <w:sz w:val="18"/>
            <w:szCs w:val="18"/>
          </w:rPr>
          <w:t>Allecra</w:t>
        </w:r>
        <w:proofErr w:type="spellEnd"/>
        <w:r w:rsidR="00807ECA">
          <w:rPr>
            <w:rFonts w:ascii="Arial" w:hAnsi="Arial" w:cs="Arial"/>
            <w:color w:val="211D1E"/>
            <w:sz w:val="18"/>
            <w:szCs w:val="18"/>
          </w:rPr>
          <w:t xml:space="preserve">, </w:t>
        </w:r>
        <w:proofErr w:type="spellStart"/>
        <w:r w:rsidR="00807ECA">
          <w:rPr>
            <w:rFonts w:ascii="Arial" w:hAnsi="Arial" w:cs="Arial"/>
            <w:color w:val="211D1E"/>
            <w:sz w:val="18"/>
            <w:szCs w:val="18"/>
          </w:rPr>
          <w:t>Cidara</w:t>
        </w:r>
        <w:proofErr w:type="spellEnd"/>
        <w:r w:rsidR="00807ECA">
          <w:rPr>
            <w:rFonts w:ascii="Arial" w:hAnsi="Arial" w:cs="Arial"/>
            <w:color w:val="211D1E"/>
            <w:sz w:val="18"/>
            <w:szCs w:val="18"/>
          </w:rPr>
          <w:t xml:space="preserve">, </w:t>
        </w:r>
        <w:proofErr w:type="spellStart"/>
        <w:r w:rsidR="00807ECA">
          <w:rPr>
            <w:rFonts w:ascii="Arial" w:hAnsi="Arial" w:cs="Arial"/>
            <w:color w:val="211D1E"/>
            <w:sz w:val="18"/>
            <w:szCs w:val="18"/>
          </w:rPr>
          <w:t>Enatsus</w:t>
        </w:r>
        <w:proofErr w:type="spellEnd"/>
        <w:r w:rsidR="00807ECA">
          <w:rPr>
            <w:rFonts w:ascii="Arial" w:hAnsi="Arial" w:cs="Arial"/>
            <w:color w:val="211D1E"/>
            <w:sz w:val="18"/>
            <w:szCs w:val="18"/>
          </w:rPr>
          <w:t xml:space="preserve">, IQVIA, Janssen, </w:t>
        </w:r>
        <w:proofErr w:type="spellStart"/>
        <w:r w:rsidR="00807ECA">
          <w:rPr>
            <w:rFonts w:ascii="Arial" w:hAnsi="Arial" w:cs="Arial"/>
            <w:color w:val="211D1E"/>
            <w:sz w:val="18"/>
            <w:szCs w:val="18"/>
          </w:rPr>
          <w:t>MedPace</w:t>
        </w:r>
        <w:proofErr w:type="spellEnd"/>
        <w:r w:rsidR="00807ECA">
          <w:rPr>
            <w:rFonts w:ascii="Arial" w:hAnsi="Arial" w:cs="Arial"/>
            <w:color w:val="211D1E"/>
            <w:sz w:val="18"/>
            <w:szCs w:val="18"/>
          </w:rPr>
          <w:t xml:space="preserve">, </w:t>
        </w:r>
        <w:proofErr w:type="spellStart"/>
        <w:r w:rsidR="00807ECA">
          <w:rPr>
            <w:rFonts w:ascii="Arial" w:hAnsi="Arial" w:cs="Arial"/>
            <w:color w:val="211D1E"/>
            <w:sz w:val="18"/>
            <w:szCs w:val="18"/>
          </w:rPr>
          <w:t>Paratekm</w:t>
        </w:r>
        <w:proofErr w:type="spellEnd"/>
        <w:r w:rsidR="00807ECA">
          <w:rPr>
            <w:rFonts w:ascii="Arial" w:hAnsi="Arial" w:cs="Arial"/>
            <w:color w:val="211D1E"/>
            <w:sz w:val="18"/>
            <w:szCs w:val="18"/>
          </w:rPr>
          <w:t xml:space="preserve"> PSI, </w:t>
        </w:r>
        <w:proofErr w:type="spellStart"/>
        <w:r w:rsidR="00807ECA">
          <w:rPr>
            <w:rFonts w:ascii="Arial" w:hAnsi="Arial" w:cs="Arial"/>
            <w:color w:val="211D1E"/>
            <w:sz w:val="18"/>
            <w:szCs w:val="18"/>
          </w:rPr>
          <w:t>Pulmocide</w:t>
        </w:r>
        <w:proofErr w:type="spellEnd"/>
        <w:r w:rsidR="00807ECA">
          <w:rPr>
            <w:rFonts w:ascii="Arial" w:hAnsi="Arial" w:cs="Arial"/>
            <w:color w:val="211D1E"/>
            <w:sz w:val="18"/>
            <w:szCs w:val="18"/>
          </w:rPr>
          <w:t>, Shionogi, The Prime Meridian Group</w:t>
        </w:r>
      </w:ins>
      <w:ins w:id="734" w:author="Christina Chang" w:date="2023-10-03T11:17:00Z">
        <w:r w:rsidR="00807ECA">
          <w:rPr>
            <w:rFonts w:ascii="Arial" w:hAnsi="Arial" w:cs="Arial"/>
            <w:color w:val="211D1E"/>
            <w:sz w:val="18"/>
            <w:szCs w:val="18"/>
          </w:rPr>
          <w:t xml:space="preserve">, stock options in </w:t>
        </w:r>
        <w:proofErr w:type="spellStart"/>
        <w:r w:rsidR="00807ECA">
          <w:rPr>
            <w:rFonts w:ascii="Arial" w:hAnsi="Arial" w:cs="Arial"/>
            <w:color w:val="211D1E"/>
            <w:sz w:val="18"/>
            <w:szCs w:val="18"/>
          </w:rPr>
          <w:t>CoRe</w:t>
        </w:r>
        <w:proofErr w:type="spellEnd"/>
        <w:r w:rsidR="00807ECA">
          <w:rPr>
            <w:rFonts w:ascii="Arial" w:hAnsi="Arial" w:cs="Arial"/>
            <w:color w:val="211D1E"/>
            <w:sz w:val="18"/>
            <w:szCs w:val="18"/>
          </w:rPr>
          <w:t xml:space="preserve"> consulting and Easy Radiology and other financial or non-financia</w:t>
        </w:r>
      </w:ins>
      <w:ins w:id="735" w:author="Christina Chang" w:date="2023-10-03T11:18:00Z">
        <w:r w:rsidR="00807ECA">
          <w:rPr>
            <w:rFonts w:ascii="Arial" w:hAnsi="Arial" w:cs="Arial"/>
            <w:color w:val="211D1E"/>
            <w:sz w:val="18"/>
            <w:szCs w:val="18"/>
          </w:rPr>
          <w:t>l interests as chair of the infectious diseases working party (DHGO), advisory committee member (DGI), educational officer (ECMM), treasurer (ISHAM)</w:t>
        </w:r>
      </w:ins>
      <w:ins w:id="736" w:author="Christina Chang" w:date="2023-10-03T11:19:00Z">
        <w:r w:rsidR="00807ECA">
          <w:rPr>
            <w:rFonts w:ascii="Arial" w:hAnsi="Arial" w:cs="Arial"/>
            <w:color w:val="211D1E"/>
            <w:sz w:val="18"/>
            <w:szCs w:val="18"/>
          </w:rPr>
          <w:t xml:space="preserve">, chair EHA-SWG infections in hematology (EHA), Board of directors member (MSG-ERC), editor in-chief for Mycoses (Wiley). </w:t>
        </w:r>
      </w:ins>
      <w:del w:id="737" w:author="Christina Chang" w:date="2023-10-03T11:14:00Z">
        <w:r w:rsidR="00057EAF" w:rsidRPr="005F6ECC" w:rsidDel="00EE04B9">
          <w:rPr>
            <w:rFonts w:ascii="Arial" w:hAnsi="Arial" w:cs="Arial"/>
            <w:color w:val="211D1E"/>
            <w:sz w:val="18"/>
            <w:szCs w:val="18"/>
          </w:rPr>
          <w:delText>,</w:delText>
        </w:r>
      </w:del>
      <w:proofErr w:type="spellStart"/>
      <w:ins w:id="738" w:author="Christina Chang" w:date="2023-10-03T11:15:00Z">
        <w:r w:rsidR="00EE04B9">
          <w:rPr>
            <w:rFonts w:ascii="Arial" w:hAnsi="Arial" w:cs="Arial"/>
            <w:color w:val="211D1E"/>
            <w:sz w:val="18"/>
            <w:szCs w:val="18"/>
          </w:rPr>
          <w:t>All</w:t>
        </w:r>
      </w:ins>
      <w:del w:id="739" w:author="Christina Chang" w:date="2023-10-03T11:15:00Z">
        <w:r w:rsidR="00057EAF" w:rsidRPr="005F6ECC" w:rsidDel="00EE04B9">
          <w:rPr>
            <w:rFonts w:ascii="Arial" w:hAnsi="Arial" w:cs="Arial"/>
            <w:color w:val="211D1E"/>
            <w:sz w:val="18"/>
            <w:szCs w:val="18"/>
          </w:rPr>
          <w:delText xml:space="preserve"> </w:delText>
        </w:r>
      </w:del>
      <w:r w:rsidR="00057EAF" w:rsidRPr="005F6ECC">
        <w:rPr>
          <w:rFonts w:ascii="Arial" w:hAnsi="Arial" w:cs="Arial"/>
          <w:color w:val="211D1E"/>
          <w:sz w:val="18"/>
          <w:szCs w:val="18"/>
        </w:rPr>
        <w:t>outside</w:t>
      </w:r>
      <w:proofErr w:type="spellEnd"/>
      <w:r w:rsidR="00057EAF" w:rsidRPr="005F6ECC">
        <w:rPr>
          <w:rFonts w:ascii="Arial" w:hAnsi="Arial" w:cs="Arial"/>
          <w:color w:val="211D1E"/>
          <w:sz w:val="18"/>
          <w:szCs w:val="18"/>
        </w:rPr>
        <w:t xml:space="preserve"> the submitted work.</w:t>
      </w:r>
    </w:p>
    <w:p w14:paraId="1461B415" w14:textId="1F8B23D2" w:rsidR="00AB0377" w:rsidRDefault="00AB0377" w:rsidP="00B0451B">
      <w:pPr>
        <w:rPr>
          <w:ins w:id="740" w:author="Christina Chang" w:date="2023-10-03T11:43:00Z"/>
          <w:rFonts w:ascii="Arial" w:hAnsi="Arial" w:cs="Arial"/>
          <w:color w:val="211D1E"/>
          <w:sz w:val="18"/>
          <w:szCs w:val="18"/>
        </w:rPr>
      </w:pPr>
      <w:ins w:id="741" w:author="Christina Chang" w:date="2023-10-03T11:38:00Z">
        <w:r>
          <w:rPr>
            <w:rFonts w:ascii="Arial" w:hAnsi="Arial" w:cs="Arial"/>
            <w:color w:val="211D1E"/>
            <w:sz w:val="18"/>
            <w:szCs w:val="18"/>
          </w:rPr>
          <w:t xml:space="preserve">J-PG reports speaker honoraria from </w:t>
        </w:r>
      </w:ins>
      <w:ins w:id="742" w:author="Christina Chang" w:date="2023-10-03T11:43:00Z">
        <w:r>
          <w:rPr>
            <w:rFonts w:ascii="Arial" w:hAnsi="Arial" w:cs="Arial"/>
            <w:color w:val="211D1E"/>
            <w:sz w:val="18"/>
            <w:szCs w:val="18"/>
          </w:rPr>
          <w:t xml:space="preserve">Gilead, </w:t>
        </w:r>
        <w:proofErr w:type="spellStart"/>
        <w:r>
          <w:rPr>
            <w:rFonts w:ascii="Arial" w:hAnsi="Arial" w:cs="Arial"/>
            <w:color w:val="211D1E"/>
            <w:sz w:val="18"/>
            <w:szCs w:val="18"/>
          </w:rPr>
          <w:t>MundiPharma</w:t>
        </w:r>
        <w:proofErr w:type="spellEnd"/>
        <w:r>
          <w:rPr>
            <w:rFonts w:ascii="Arial" w:hAnsi="Arial" w:cs="Arial"/>
            <w:color w:val="211D1E"/>
            <w:sz w:val="18"/>
            <w:szCs w:val="18"/>
          </w:rPr>
          <w:t xml:space="preserve"> and Pfizer, outside the submitted work.</w:t>
        </w:r>
      </w:ins>
    </w:p>
    <w:p w14:paraId="40ABA1E4" w14:textId="2AAC8A38" w:rsidR="00057EAF" w:rsidRPr="005F6ECC" w:rsidRDefault="00057EAF" w:rsidP="00B0451B">
      <w:pPr>
        <w:rPr>
          <w:rFonts w:ascii="Arial" w:hAnsi="Arial" w:cs="Arial"/>
          <w:color w:val="211D1E"/>
          <w:sz w:val="18"/>
          <w:szCs w:val="18"/>
        </w:rPr>
      </w:pPr>
      <w:r w:rsidRPr="005F6ECC">
        <w:rPr>
          <w:rFonts w:ascii="Arial" w:hAnsi="Arial" w:cs="Arial"/>
          <w:color w:val="211D1E"/>
          <w:sz w:val="18"/>
          <w:szCs w:val="18"/>
        </w:rPr>
        <w:t xml:space="preserve">NPG </w:t>
      </w:r>
      <w:r w:rsidR="001E617B">
        <w:rPr>
          <w:rFonts w:ascii="Arial" w:hAnsi="Arial" w:cs="Arial"/>
          <w:color w:val="211D1E"/>
          <w:sz w:val="18"/>
          <w:szCs w:val="18"/>
        </w:rPr>
        <w:t xml:space="preserve">reports </w:t>
      </w:r>
      <w:ins w:id="743" w:author="Christina Chang" w:date="2023-10-03T12:01:00Z">
        <w:r w:rsidR="00DE3CDB">
          <w:rPr>
            <w:rFonts w:ascii="Arial" w:hAnsi="Arial" w:cs="Arial"/>
            <w:color w:val="211D1E"/>
            <w:sz w:val="18"/>
            <w:szCs w:val="18"/>
          </w:rPr>
          <w:t xml:space="preserve">grants from </w:t>
        </w:r>
        <w:r w:rsidR="00DE3CDB" w:rsidRPr="00DE3CDB">
          <w:rPr>
            <w:rFonts w:ascii="Arial" w:hAnsi="Arial" w:cs="Arial"/>
            <w:color w:val="211D1E"/>
            <w:sz w:val="18"/>
            <w:szCs w:val="18"/>
          </w:rPr>
          <w:t>National Institutes of Health (USA), National Institute of Health and Care Research (UK), Medical Research Council (UK), Centers for Disease Control and Prevention (USA), National Health Laboratory Service Research Trust (South Africa)</w:t>
        </w:r>
        <w:r w:rsidR="00DE3CDB">
          <w:rPr>
            <w:rFonts w:ascii="Arial" w:hAnsi="Arial" w:cs="Arial"/>
            <w:color w:val="211D1E"/>
            <w:sz w:val="18"/>
            <w:szCs w:val="18"/>
          </w:rPr>
          <w:t xml:space="preserve">; participation in the ACACIA trial </w:t>
        </w:r>
      </w:ins>
      <w:ins w:id="744" w:author="Christina Chang" w:date="2023-10-03T12:02:00Z">
        <w:r w:rsidR="00DE3CDB">
          <w:rPr>
            <w:rFonts w:ascii="Arial" w:hAnsi="Arial" w:cs="Arial"/>
            <w:color w:val="211D1E"/>
            <w:sz w:val="18"/>
            <w:szCs w:val="18"/>
          </w:rPr>
          <w:t>as part of the data safety monitoring board a, project committee of DREAMM and project advisory committee for 5FC Crypto and leadership roles in the Federation of Infectious Diseases S</w:t>
        </w:r>
      </w:ins>
      <w:ins w:id="745" w:author="Christina Chang" w:date="2023-10-03T12:03:00Z">
        <w:r w:rsidR="00DE3CDB">
          <w:rPr>
            <w:rFonts w:ascii="Arial" w:hAnsi="Arial" w:cs="Arial"/>
            <w:color w:val="211D1E"/>
            <w:sz w:val="18"/>
            <w:szCs w:val="18"/>
          </w:rPr>
          <w:t xml:space="preserve">ocieties of Southern Africa., </w:t>
        </w:r>
      </w:ins>
      <w:del w:id="746" w:author="Christina Chang" w:date="2023-10-03T12:03:00Z">
        <w:r w:rsidRPr="005F6ECC" w:rsidDel="00DE3CDB">
          <w:rPr>
            <w:rFonts w:ascii="Arial" w:hAnsi="Arial" w:cs="Arial"/>
            <w:color w:val="211D1E"/>
            <w:sz w:val="18"/>
            <w:szCs w:val="18"/>
          </w:rPr>
          <w:delText xml:space="preserve">non-financial support from Gilead Sciences, </w:delText>
        </w:r>
      </w:del>
      <w:r w:rsidRPr="005F6ECC">
        <w:rPr>
          <w:rFonts w:ascii="Arial" w:hAnsi="Arial" w:cs="Arial"/>
          <w:color w:val="211D1E"/>
          <w:sz w:val="18"/>
          <w:szCs w:val="18"/>
        </w:rPr>
        <w:t>outside the submitted work.</w:t>
      </w:r>
    </w:p>
    <w:p w14:paraId="504D7495" w14:textId="435A0005" w:rsidR="00057EAF" w:rsidRPr="005F6ECC" w:rsidRDefault="00057EAF" w:rsidP="00B0451B">
      <w:pPr>
        <w:rPr>
          <w:rFonts w:ascii="Arial" w:hAnsi="Arial" w:cs="Arial"/>
          <w:sz w:val="18"/>
          <w:szCs w:val="18"/>
          <w:lang w:val="en-GB"/>
        </w:rPr>
      </w:pPr>
      <w:r w:rsidRPr="005F6ECC">
        <w:rPr>
          <w:rFonts w:ascii="Arial" w:hAnsi="Arial" w:cs="Arial"/>
          <w:color w:val="211D1E"/>
          <w:sz w:val="18"/>
          <w:szCs w:val="18"/>
        </w:rPr>
        <w:t xml:space="preserve">AHG reports grants from Gilead Sciences, </w:t>
      </w:r>
      <w:del w:id="747" w:author="Christina Chang" w:date="2023-10-03T11:27:00Z">
        <w:r w:rsidRPr="005F6ECC" w:rsidDel="00825202">
          <w:rPr>
            <w:rFonts w:ascii="Arial" w:hAnsi="Arial" w:cs="Arial"/>
            <w:color w:val="211D1E"/>
            <w:sz w:val="18"/>
            <w:szCs w:val="18"/>
          </w:rPr>
          <w:delText>Merck Sharp and Dohme, and Pfizer</w:delText>
        </w:r>
      </w:del>
      <w:ins w:id="748" w:author="Christina Chang" w:date="2023-10-03T11:28:00Z">
        <w:r w:rsidR="00825202">
          <w:rPr>
            <w:rFonts w:ascii="Arial" w:hAnsi="Arial" w:cs="Arial"/>
            <w:color w:val="211D1E"/>
            <w:sz w:val="18"/>
            <w:szCs w:val="18"/>
          </w:rPr>
          <w:t>;</w:t>
        </w:r>
      </w:ins>
      <w:del w:id="749" w:author="Christina Chang" w:date="2023-10-03T11:27:00Z">
        <w:r w:rsidRPr="005F6ECC" w:rsidDel="00825202">
          <w:rPr>
            <w:rFonts w:ascii="Arial" w:hAnsi="Arial" w:cs="Arial"/>
            <w:color w:val="211D1E"/>
            <w:sz w:val="18"/>
            <w:szCs w:val="18"/>
          </w:rPr>
          <w:delText xml:space="preserve"> </w:delText>
        </w:r>
      </w:del>
      <w:del w:id="750" w:author="Christina Chang" w:date="2023-10-03T11:28:00Z">
        <w:r w:rsidRPr="005F6ECC" w:rsidDel="00825202">
          <w:rPr>
            <w:rFonts w:ascii="Arial" w:hAnsi="Arial" w:cs="Arial"/>
            <w:color w:val="211D1E"/>
            <w:sz w:val="18"/>
            <w:szCs w:val="18"/>
          </w:rPr>
          <w:delText xml:space="preserve">and </w:delText>
        </w:r>
      </w:del>
      <w:r w:rsidRPr="005F6ECC">
        <w:rPr>
          <w:rFonts w:ascii="Arial" w:hAnsi="Arial" w:cs="Arial"/>
          <w:color w:val="211D1E"/>
          <w:sz w:val="18"/>
          <w:szCs w:val="18"/>
        </w:rPr>
        <w:t xml:space="preserve">personal fees from </w:t>
      </w:r>
      <w:del w:id="751" w:author="Christina Chang" w:date="2023-10-03T11:28:00Z">
        <w:r w:rsidRPr="005F6ECC" w:rsidDel="00825202">
          <w:rPr>
            <w:rFonts w:ascii="Arial" w:hAnsi="Arial" w:cs="Arial"/>
            <w:color w:val="211D1E"/>
            <w:sz w:val="18"/>
            <w:szCs w:val="18"/>
          </w:rPr>
          <w:delText xml:space="preserve">Amplyx, Astellas, Basilea, </w:delText>
        </w:r>
      </w:del>
      <w:r w:rsidRPr="005F6ECC">
        <w:rPr>
          <w:rFonts w:ascii="Arial" w:hAnsi="Arial" w:cs="Arial"/>
          <w:color w:val="211D1E"/>
          <w:sz w:val="18"/>
          <w:szCs w:val="18"/>
        </w:rPr>
        <w:t xml:space="preserve">Gilead Sciences, Merck Sharp and Dohme, </w:t>
      </w:r>
      <w:proofErr w:type="spellStart"/>
      <w:ins w:id="752" w:author="Christina Chang" w:date="2023-10-03T11:28:00Z">
        <w:r w:rsidR="00825202">
          <w:rPr>
            <w:rFonts w:ascii="Arial" w:hAnsi="Arial" w:cs="Arial"/>
            <w:color w:val="211D1E"/>
            <w:sz w:val="18"/>
            <w:szCs w:val="18"/>
          </w:rPr>
          <w:t>Munidpharma</w:t>
        </w:r>
        <w:proofErr w:type="spellEnd"/>
        <w:r w:rsidR="00825202">
          <w:rPr>
            <w:rFonts w:ascii="Arial" w:hAnsi="Arial" w:cs="Arial"/>
            <w:color w:val="211D1E"/>
            <w:sz w:val="18"/>
            <w:szCs w:val="18"/>
          </w:rPr>
          <w:t xml:space="preserve">, </w:t>
        </w:r>
      </w:ins>
      <w:del w:id="753" w:author="Christina Chang" w:date="2023-10-03T11:28:00Z">
        <w:r w:rsidRPr="005F6ECC" w:rsidDel="00825202">
          <w:rPr>
            <w:rFonts w:ascii="Arial" w:hAnsi="Arial" w:cs="Arial"/>
            <w:color w:val="211D1E"/>
            <w:sz w:val="18"/>
            <w:szCs w:val="18"/>
          </w:rPr>
          <w:delText xml:space="preserve">Pfizer, </w:delText>
        </w:r>
      </w:del>
      <w:r w:rsidRPr="005F6ECC">
        <w:rPr>
          <w:rFonts w:ascii="Arial" w:hAnsi="Arial" w:cs="Arial"/>
          <w:color w:val="211D1E"/>
          <w:sz w:val="18"/>
          <w:szCs w:val="18"/>
        </w:rPr>
        <w:t xml:space="preserve">F2G, and </w:t>
      </w:r>
      <w:proofErr w:type="spellStart"/>
      <w:r w:rsidRPr="005F6ECC">
        <w:rPr>
          <w:rFonts w:ascii="Arial" w:hAnsi="Arial" w:cs="Arial"/>
          <w:color w:val="211D1E"/>
          <w:sz w:val="18"/>
          <w:szCs w:val="18"/>
        </w:rPr>
        <w:t>Synexis</w:t>
      </w:r>
      <w:proofErr w:type="spellEnd"/>
      <w:ins w:id="754" w:author="Christina Chang" w:date="2023-10-03T11:28:00Z">
        <w:r w:rsidR="00825202">
          <w:rPr>
            <w:rFonts w:ascii="Arial" w:hAnsi="Arial" w:cs="Arial"/>
            <w:color w:val="211D1E"/>
            <w:sz w:val="18"/>
            <w:szCs w:val="18"/>
          </w:rPr>
          <w:t>;</w:t>
        </w:r>
      </w:ins>
      <w:ins w:id="755" w:author="Christina Chang" w:date="2023-10-03T11:29:00Z">
        <w:r w:rsidR="00825202">
          <w:rPr>
            <w:rFonts w:ascii="Arial" w:hAnsi="Arial" w:cs="Arial"/>
            <w:color w:val="211D1E"/>
            <w:sz w:val="18"/>
            <w:szCs w:val="18"/>
          </w:rPr>
          <w:t xml:space="preserve"> speaker honoraria from Gilead Sciences and Merck, Sharp and Dohme, and participation in an advisory board for Astellas;</w:t>
        </w:r>
      </w:ins>
      <w:r w:rsidRPr="005F6ECC">
        <w:rPr>
          <w:rFonts w:ascii="Arial" w:hAnsi="Arial" w:cs="Arial"/>
          <w:color w:val="211D1E"/>
          <w:sz w:val="18"/>
          <w:szCs w:val="18"/>
        </w:rPr>
        <w:t>, outside the submitted work.</w:t>
      </w:r>
    </w:p>
    <w:p w14:paraId="6C3D05FB" w14:textId="37DA6892" w:rsidR="00825202" w:rsidRDefault="00807ECA" w:rsidP="00B0451B">
      <w:pPr>
        <w:rPr>
          <w:ins w:id="756" w:author="Christina Chang" w:date="2023-10-03T11:26:00Z"/>
          <w:rFonts w:ascii="Arial" w:hAnsi="Arial" w:cs="Arial"/>
          <w:bCs/>
          <w:sz w:val="18"/>
          <w:szCs w:val="18"/>
        </w:rPr>
      </w:pPr>
      <w:ins w:id="757" w:author="Christina Chang" w:date="2023-10-03T11:23:00Z">
        <w:r>
          <w:rPr>
            <w:rFonts w:ascii="Arial" w:hAnsi="Arial" w:cs="Arial"/>
            <w:bCs/>
            <w:sz w:val="18"/>
            <w:szCs w:val="18"/>
          </w:rPr>
          <w:t>FH reports gran</w:t>
        </w:r>
      </w:ins>
      <w:ins w:id="758" w:author="Christina Chang" w:date="2023-10-03T11:24:00Z">
        <w:r>
          <w:rPr>
            <w:rFonts w:ascii="Arial" w:hAnsi="Arial" w:cs="Arial"/>
            <w:bCs/>
            <w:sz w:val="18"/>
            <w:szCs w:val="18"/>
          </w:rPr>
          <w:t xml:space="preserve">ts from Health Holland and European Society for Clinical Microbiology and Infectious Diseases (ESCMID) and leadership roles as treasurer of the </w:t>
        </w:r>
      </w:ins>
      <w:ins w:id="759" w:author="Christina Chang" w:date="2023-10-03T11:25:00Z">
        <w:r w:rsidRPr="00807ECA">
          <w:rPr>
            <w:rFonts w:ascii="Arial" w:hAnsi="Arial" w:cs="Arial"/>
            <w:bCs/>
            <w:sz w:val="18"/>
            <w:szCs w:val="18"/>
          </w:rPr>
          <w:t>Netherlands Society for Medical Mycology (</w:t>
        </w:r>
        <w:proofErr w:type="spellStart"/>
        <w:r w:rsidRPr="00807ECA">
          <w:rPr>
            <w:rFonts w:ascii="Arial" w:hAnsi="Arial" w:cs="Arial"/>
            <w:bCs/>
            <w:sz w:val="18"/>
            <w:szCs w:val="18"/>
          </w:rPr>
          <w:t>NVMy</w:t>
        </w:r>
        <w:proofErr w:type="spellEnd"/>
        <w:r w:rsidRPr="00807ECA">
          <w:rPr>
            <w:rFonts w:ascii="Arial" w:hAnsi="Arial" w:cs="Arial"/>
            <w:bCs/>
            <w:sz w:val="18"/>
            <w:szCs w:val="18"/>
          </w:rPr>
          <w:t>)</w:t>
        </w:r>
        <w:r>
          <w:rPr>
            <w:rFonts w:ascii="Arial" w:hAnsi="Arial" w:cs="Arial"/>
            <w:bCs/>
            <w:sz w:val="18"/>
            <w:szCs w:val="18"/>
          </w:rPr>
          <w:t xml:space="preserve">, </w:t>
        </w:r>
        <w:r w:rsidRPr="00807ECA">
          <w:rPr>
            <w:rFonts w:ascii="Arial" w:hAnsi="Arial" w:cs="Arial"/>
            <w:bCs/>
            <w:sz w:val="18"/>
            <w:szCs w:val="18"/>
          </w:rPr>
          <w:t xml:space="preserve">Chair of the Division Microbial </w:t>
        </w:r>
        <w:proofErr w:type="gramStart"/>
        <w:r w:rsidRPr="00807ECA">
          <w:rPr>
            <w:rFonts w:ascii="Arial" w:hAnsi="Arial" w:cs="Arial"/>
            <w:bCs/>
            <w:sz w:val="18"/>
            <w:szCs w:val="18"/>
          </w:rPr>
          <w:t xml:space="preserve">Genomics </w:t>
        </w:r>
        <w:r>
          <w:rPr>
            <w:rFonts w:ascii="Arial" w:hAnsi="Arial" w:cs="Arial"/>
            <w:bCs/>
            <w:sz w:val="18"/>
            <w:szCs w:val="18"/>
          </w:rPr>
          <w:t xml:space="preserve"> </w:t>
        </w:r>
        <w:r w:rsidRPr="00807ECA">
          <w:rPr>
            <w:rFonts w:ascii="Arial" w:hAnsi="Arial" w:cs="Arial"/>
            <w:bCs/>
            <w:sz w:val="18"/>
            <w:szCs w:val="18"/>
          </w:rPr>
          <w:t>of</w:t>
        </w:r>
        <w:proofErr w:type="gramEnd"/>
        <w:r w:rsidRPr="00807ECA">
          <w:rPr>
            <w:rFonts w:ascii="Arial" w:hAnsi="Arial" w:cs="Arial"/>
            <w:bCs/>
            <w:sz w:val="18"/>
            <w:szCs w:val="18"/>
          </w:rPr>
          <w:t xml:space="preserve"> the Royal Netherlands Society for Microbiology (KNVM-DMG),</w:t>
        </w:r>
      </w:ins>
      <w:ins w:id="760" w:author="Christina Chang" w:date="2023-10-03T11:24:00Z">
        <w:r>
          <w:rPr>
            <w:rFonts w:ascii="Arial" w:hAnsi="Arial" w:cs="Arial"/>
            <w:bCs/>
            <w:sz w:val="18"/>
            <w:szCs w:val="18"/>
          </w:rPr>
          <w:t xml:space="preserve"> </w:t>
        </w:r>
      </w:ins>
      <w:ins w:id="761" w:author="Christina Chang" w:date="2023-10-03T11:25:00Z">
        <w:r w:rsidRPr="00807ECA">
          <w:rPr>
            <w:rFonts w:ascii="Arial" w:hAnsi="Arial" w:cs="Arial"/>
            <w:bCs/>
            <w:sz w:val="18"/>
            <w:szCs w:val="18"/>
          </w:rPr>
          <w:t>Vice-President International Society for Human and Animal Mycology (ISHAM)</w:t>
        </w:r>
      </w:ins>
      <w:ins w:id="762" w:author="Christina Chang" w:date="2023-10-03T11:26:00Z">
        <w:r w:rsidR="00825202">
          <w:rPr>
            <w:rFonts w:ascii="Arial" w:hAnsi="Arial" w:cs="Arial"/>
            <w:bCs/>
            <w:sz w:val="18"/>
            <w:szCs w:val="18"/>
          </w:rPr>
          <w:t xml:space="preserve"> And receipt of evaluation kits from Bruker and </w:t>
        </w:r>
        <w:proofErr w:type="spellStart"/>
        <w:r w:rsidR="00825202">
          <w:rPr>
            <w:rFonts w:ascii="Arial" w:hAnsi="Arial" w:cs="Arial"/>
            <w:bCs/>
            <w:sz w:val="18"/>
            <w:szCs w:val="18"/>
          </w:rPr>
          <w:t>Pathonostics</w:t>
        </w:r>
        <w:proofErr w:type="spellEnd"/>
        <w:r w:rsidR="00825202">
          <w:rPr>
            <w:rFonts w:ascii="Arial" w:hAnsi="Arial" w:cs="Arial"/>
            <w:bCs/>
            <w:sz w:val="18"/>
            <w:szCs w:val="18"/>
          </w:rPr>
          <w:t>, outside the submitted work.</w:t>
        </w:r>
      </w:ins>
    </w:p>
    <w:p w14:paraId="283427FA" w14:textId="64F30FFD" w:rsidR="00B41CFE" w:rsidRDefault="00B41CFE" w:rsidP="00B0451B">
      <w:pPr>
        <w:rPr>
          <w:ins w:id="763" w:author="Christina Chang" w:date="2023-10-03T12:10:00Z"/>
          <w:rFonts w:ascii="Arial" w:hAnsi="Arial" w:cs="Arial"/>
          <w:bCs/>
          <w:sz w:val="18"/>
          <w:szCs w:val="18"/>
        </w:rPr>
      </w:pPr>
      <w:ins w:id="764" w:author="Christina Chang" w:date="2023-10-03T12:10:00Z">
        <w:r>
          <w:rPr>
            <w:rFonts w:ascii="Arial" w:hAnsi="Arial" w:cs="Arial"/>
            <w:bCs/>
            <w:sz w:val="18"/>
            <w:szCs w:val="18"/>
          </w:rPr>
          <w:t xml:space="preserve">TH reports receipt of an investigator award from Gilead Sciences, honoraria from Pfizer and Gilead Sciences, </w:t>
        </w:r>
      </w:ins>
      <w:ins w:id="765" w:author="Christina Chang" w:date="2023-10-03T12:11:00Z">
        <w:r>
          <w:rPr>
            <w:rFonts w:ascii="Arial" w:hAnsi="Arial" w:cs="Arial"/>
            <w:bCs/>
            <w:sz w:val="18"/>
            <w:szCs w:val="18"/>
          </w:rPr>
          <w:t xml:space="preserve">and participation in a data safety monitoring board or advisory board for </w:t>
        </w:r>
        <w:proofErr w:type="spellStart"/>
        <w:r>
          <w:rPr>
            <w:rFonts w:ascii="Arial" w:hAnsi="Arial" w:cs="Arial"/>
            <w:bCs/>
            <w:sz w:val="18"/>
            <w:szCs w:val="18"/>
          </w:rPr>
          <w:t>Viamet</w:t>
        </w:r>
        <w:proofErr w:type="spellEnd"/>
        <w:r>
          <w:rPr>
            <w:rFonts w:ascii="Arial" w:hAnsi="Arial" w:cs="Arial"/>
            <w:bCs/>
            <w:sz w:val="18"/>
            <w:szCs w:val="18"/>
          </w:rPr>
          <w:t xml:space="preserve"> and F2G.</w:t>
        </w:r>
      </w:ins>
    </w:p>
    <w:p w14:paraId="10173DD6" w14:textId="0B57A893" w:rsidR="00A22FA4" w:rsidRPr="005F6ECC" w:rsidRDefault="00A22FA4" w:rsidP="00B0451B">
      <w:pPr>
        <w:rPr>
          <w:rFonts w:ascii="Arial" w:hAnsi="Arial" w:cs="Arial"/>
          <w:bCs/>
          <w:sz w:val="18"/>
          <w:szCs w:val="18"/>
        </w:rPr>
      </w:pPr>
      <w:r w:rsidRPr="005F6ECC">
        <w:rPr>
          <w:rFonts w:ascii="Arial" w:hAnsi="Arial" w:cs="Arial"/>
          <w:bCs/>
          <w:sz w:val="18"/>
          <w:szCs w:val="18"/>
        </w:rPr>
        <w:t xml:space="preserve">MH reports </w:t>
      </w:r>
      <w:ins w:id="766" w:author="Christina Chang" w:date="2023-10-03T11:32:00Z">
        <w:r w:rsidR="00825202">
          <w:rPr>
            <w:rFonts w:ascii="Arial" w:hAnsi="Arial" w:cs="Arial"/>
            <w:bCs/>
            <w:sz w:val="18"/>
            <w:szCs w:val="18"/>
          </w:rPr>
          <w:t xml:space="preserve">receipt of an </w:t>
        </w:r>
      </w:ins>
      <w:ins w:id="767" w:author="Christina Chang" w:date="2023-10-03T11:30:00Z">
        <w:r w:rsidR="00825202">
          <w:rPr>
            <w:rFonts w:ascii="Arial" w:hAnsi="Arial" w:cs="Arial"/>
            <w:bCs/>
            <w:sz w:val="18"/>
            <w:szCs w:val="18"/>
          </w:rPr>
          <w:t xml:space="preserve">EDCTP grant </w:t>
        </w:r>
      </w:ins>
      <w:del w:id="768" w:author="Christina Chang" w:date="2023-10-03T11:31:00Z">
        <w:r w:rsidRPr="005F6ECC" w:rsidDel="00825202">
          <w:rPr>
            <w:rFonts w:ascii="Arial" w:hAnsi="Arial" w:cs="Arial"/>
            <w:bCs/>
            <w:sz w:val="18"/>
            <w:szCs w:val="18"/>
          </w:rPr>
          <w:delText>grants and research funding from Astellas, Gilead, MSD, Pfizer, Euroimmun, F2G, Pulmocide, IMMY, Mundipharma and Scynexis</w:delText>
        </w:r>
        <w:r w:rsidR="005F6ECC" w:rsidRPr="005F6ECC" w:rsidDel="00825202">
          <w:rPr>
            <w:rFonts w:ascii="Arial" w:hAnsi="Arial" w:cs="Arial"/>
            <w:bCs/>
            <w:sz w:val="18"/>
            <w:szCs w:val="18"/>
          </w:rPr>
          <w:delText xml:space="preserve">, </w:delText>
        </w:r>
      </w:del>
      <w:r w:rsidR="005F6ECC" w:rsidRPr="005F6ECC">
        <w:rPr>
          <w:rFonts w:ascii="Arial" w:hAnsi="Arial" w:cs="Arial"/>
          <w:sz w:val="18"/>
          <w:szCs w:val="18"/>
          <w:lang w:val="en-GB"/>
        </w:rPr>
        <w:t>outside the submitted work.</w:t>
      </w:r>
    </w:p>
    <w:p w14:paraId="7B31390A" w14:textId="6A6DD279" w:rsidR="00825202" w:rsidRDefault="00825202" w:rsidP="00F80F82">
      <w:pPr>
        <w:shd w:val="clear" w:color="auto" w:fill="FFFFFF"/>
        <w:spacing w:before="100" w:beforeAutospacing="1" w:after="100" w:afterAutospacing="1" w:line="240" w:lineRule="auto"/>
        <w:rPr>
          <w:ins w:id="769" w:author="Christina Chang" w:date="2023-10-03T11:32:00Z"/>
          <w:rFonts w:ascii="Arial" w:eastAsia="Times New Roman" w:hAnsi="Arial" w:cs="Arial"/>
          <w:color w:val="000000"/>
          <w:sz w:val="18"/>
          <w:szCs w:val="18"/>
        </w:rPr>
      </w:pPr>
      <w:ins w:id="770" w:author="Christina Chang" w:date="2023-10-03T11:32:00Z">
        <w:r>
          <w:rPr>
            <w:rFonts w:ascii="Arial" w:eastAsia="Times New Roman" w:hAnsi="Arial" w:cs="Arial"/>
            <w:color w:val="000000"/>
            <w:sz w:val="18"/>
            <w:szCs w:val="18"/>
          </w:rPr>
          <w:t>JNJ reports support from the National Institute for Health Research</w:t>
        </w:r>
      </w:ins>
      <w:ins w:id="771" w:author="Christina Chang" w:date="2023-10-03T11:33:00Z">
        <w:r>
          <w:rPr>
            <w:rFonts w:ascii="Arial" w:eastAsia="Times New Roman" w:hAnsi="Arial" w:cs="Arial"/>
            <w:color w:val="000000"/>
            <w:sz w:val="18"/>
            <w:szCs w:val="18"/>
          </w:rPr>
          <w:t xml:space="preserve">; </w:t>
        </w:r>
      </w:ins>
      <w:ins w:id="772" w:author="Christina Chang" w:date="2023-10-03T11:32:00Z">
        <w:r>
          <w:rPr>
            <w:rFonts w:ascii="Arial" w:eastAsia="Times New Roman" w:hAnsi="Arial" w:cs="Arial"/>
            <w:color w:val="000000"/>
            <w:sz w:val="18"/>
            <w:szCs w:val="18"/>
          </w:rPr>
          <w:t xml:space="preserve">grants </w:t>
        </w:r>
      </w:ins>
      <w:ins w:id="773" w:author="Christina Chang" w:date="2023-10-03T11:33:00Z">
        <w:r>
          <w:rPr>
            <w:rFonts w:ascii="Arial" w:eastAsia="Times New Roman" w:hAnsi="Arial" w:cs="Arial"/>
            <w:color w:val="000000"/>
            <w:sz w:val="18"/>
            <w:szCs w:val="18"/>
          </w:rPr>
          <w:t>from EDCTO, joint global health trials (welcome Trust/ MRC/ UKAID) and Centers for Disease Control and Prevention; speaker fees from Gilead Scienc</w:t>
        </w:r>
      </w:ins>
      <w:ins w:id="774" w:author="Christina Chang" w:date="2023-10-03T11:34:00Z">
        <w:r>
          <w:rPr>
            <w:rFonts w:ascii="Arial" w:eastAsia="Times New Roman" w:hAnsi="Arial" w:cs="Arial"/>
            <w:color w:val="000000"/>
            <w:sz w:val="18"/>
            <w:szCs w:val="18"/>
          </w:rPr>
          <w:t xml:space="preserve">es; participation on a data safety and monitoring board for HARVET, ARTIST, </w:t>
        </w:r>
        <w:proofErr w:type="gramStart"/>
        <w:r>
          <w:rPr>
            <w:rFonts w:ascii="Arial" w:eastAsia="Times New Roman" w:hAnsi="Arial" w:cs="Arial"/>
            <w:color w:val="000000"/>
            <w:sz w:val="18"/>
            <w:szCs w:val="18"/>
          </w:rPr>
          <w:t>CASTLE</w:t>
        </w:r>
        <w:proofErr w:type="gramEnd"/>
        <w:r>
          <w:rPr>
            <w:rFonts w:ascii="Arial" w:eastAsia="Times New Roman" w:hAnsi="Arial" w:cs="Arial"/>
            <w:color w:val="000000"/>
            <w:sz w:val="18"/>
            <w:szCs w:val="18"/>
          </w:rPr>
          <w:t xml:space="preserve"> and ACACIA trials.</w:t>
        </w:r>
      </w:ins>
    </w:p>
    <w:p w14:paraId="4062032C" w14:textId="78ACDFD7" w:rsidR="00AB0377" w:rsidRDefault="00AB0377" w:rsidP="00F80F82">
      <w:pPr>
        <w:shd w:val="clear" w:color="auto" w:fill="FFFFFF"/>
        <w:spacing w:before="100" w:beforeAutospacing="1" w:after="100" w:afterAutospacing="1" w:line="240" w:lineRule="auto"/>
        <w:rPr>
          <w:ins w:id="775" w:author="Christina Chang" w:date="2023-10-03T11:36:00Z"/>
          <w:rFonts w:ascii="Arial" w:eastAsia="Times New Roman" w:hAnsi="Arial" w:cs="Arial"/>
          <w:color w:val="000000"/>
          <w:sz w:val="18"/>
          <w:szCs w:val="18"/>
        </w:rPr>
      </w:pPr>
      <w:ins w:id="776" w:author="Christina Chang" w:date="2023-10-03T11:36:00Z">
        <w:r>
          <w:rPr>
            <w:rFonts w:ascii="Arial" w:eastAsia="Times New Roman" w:hAnsi="Arial" w:cs="Arial"/>
            <w:color w:val="000000"/>
            <w:sz w:val="18"/>
            <w:szCs w:val="18"/>
          </w:rPr>
          <w:t xml:space="preserve">GJ </w:t>
        </w:r>
      </w:ins>
      <w:ins w:id="777" w:author="Christina Chang" w:date="2023-10-03T11:37:00Z">
        <w:r>
          <w:rPr>
            <w:rFonts w:ascii="Arial" w:eastAsia="Times New Roman" w:hAnsi="Arial" w:cs="Arial"/>
            <w:color w:val="000000"/>
            <w:sz w:val="18"/>
            <w:szCs w:val="18"/>
          </w:rPr>
          <w:t>reports travel support to attend a meeting at ISHAM, outside the submitted work.</w:t>
        </w:r>
      </w:ins>
    </w:p>
    <w:p w14:paraId="6F973907" w14:textId="6C5CE390" w:rsidR="00F80F82" w:rsidRPr="005F6ECC" w:rsidRDefault="00F80F82" w:rsidP="00F80F82">
      <w:pPr>
        <w:shd w:val="clear" w:color="auto" w:fill="FFFFFF"/>
        <w:spacing w:before="100" w:beforeAutospacing="1" w:after="100" w:afterAutospacing="1" w:line="240" w:lineRule="auto"/>
        <w:rPr>
          <w:rFonts w:ascii="Arial" w:eastAsia="Times New Roman" w:hAnsi="Arial" w:cs="Arial"/>
          <w:color w:val="000000"/>
          <w:sz w:val="18"/>
          <w:szCs w:val="18"/>
        </w:rPr>
      </w:pPr>
      <w:r w:rsidRPr="005F6ECC">
        <w:rPr>
          <w:rFonts w:ascii="Arial" w:eastAsia="Times New Roman" w:hAnsi="Arial" w:cs="Arial"/>
          <w:color w:val="000000"/>
          <w:sz w:val="18"/>
          <w:szCs w:val="18"/>
        </w:rPr>
        <w:t>NK was a speaker for Astellas, Gilead Sciences, Merck/MSD, and Pfizer and an adviser for Gilead Sciences, Merck/MSD, and Pfizer</w:t>
      </w:r>
      <w:r w:rsidR="005F6ECC" w:rsidRPr="005F6ECC">
        <w:rPr>
          <w:rFonts w:ascii="Arial" w:eastAsia="Times New Roman" w:hAnsi="Arial" w:cs="Arial"/>
          <w:color w:val="000000"/>
          <w:sz w:val="18"/>
          <w:szCs w:val="18"/>
        </w:rPr>
        <w:t xml:space="preserve">, </w:t>
      </w:r>
      <w:r w:rsidR="005F6ECC" w:rsidRPr="005F6ECC">
        <w:rPr>
          <w:rFonts w:ascii="Arial" w:hAnsi="Arial" w:cs="Arial"/>
          <w:sz w:val="18"/>
          <w:szCs w:val="18"/>
          <w:lang w:val="en-GB"/>
        </w:rPr>
        <w:t>outside the submitted work.</w:t>
      </w:r>
    </w:p>
    <w:p w14:paraId="08CBE2FC" w14:textId="3876896E" w:rsidR="00AB0377" w:rsidRDefault="00AB0377" w:rsidP="00F80F82">
      <w:pPr>
        <w:shd w:val="clear" w:color="auto" w:fill="FFFFFF"/>
        <w:spacing w:before="100" w:beforeAutospacing="1" w:after="100" w:afterAutospacing="1" w:line="240" w:lineRule="auto"/>
        <w:rPr>
          <w:ins w:id="778" w:author="Christina Chang" w:date="2023-10-03T11:44:00Z"/>
          <w:rFonts w:ascii="Arial" w:eastAsia="Times New Roman" w:hAnsi="Arial" w:cs="Arial"/>
          <w:color w:val="000000"/>
          <w:sz w:val="18"/>
          <w:szCs w:val="18"/>
        </w:rPr>
      </w:pPr>
      <w:ins w:id="779" w:author="Christina Chang" w:date="2023-10-03T11:44:00Z">
        <w:r>
          <w:rPr>
            <w:rFonts w:ascii="Arial" w:eastAsia="Times New Roman" w:hAnsi="Arial" w:cs="Arial"/>
            <w:color w:val="000000"/>
            <w:sz w:val="18"/>
            <w:szCs w:val="18"/>
          </w:rPr>
          <w:t xml:space="preserve">MSL </w:t>
        </w:r>
      </w:ins>
      <w:ins w:id="780" w:author="Christina Chang" w:date="2023-10-03T11:59:00Z">
        <w:r w:rsidR="00DE3CDB">
          <w:rPr>
            <w:rFonts w:ascii="Arial" w:eastAsia="Times New Roman" w:hAnsi="Arial" w:cs="Arial"/>
            <w:color w:val="000000"/>
            <w:sz w:val="18"/>
            <w:szCs w:val="18"/>
          </w:rPr>
          <w:t>r</w:t>
        </w:r>
      </w:ins>
      <w:ins w:id="781" w:author="Christina Chang" w:date="2023-10-03T11:44:00Z">
        <w:r>
          <w:rPr>
            <w:rFonts w:ascii="Arial" w:eastAsia="Times New Roman" w:hAnsi="Arial" w:cs="Arial"/>
            <w:color w:val="000000"/>
            <w:sz w:val="18"/>
            <w:szCs w:val="18"/>
          </w:rPr>
          <w:t>eports support from the Division of Intramural Research, NIAID, NIH, outside the submitted work.</w:t>
        </w:r>
      </w:ins>
    </w:p>
    <w:p w14:paraId="30867F42" w14:textId="535B9D5C" w:rsidR="00DE3CDB" w:rsidRDefault="00DE3CDB" w:rsidP="0073030A">
      <w:pPr>
        <w:shd w:val="clear" w:color="auto" w:fill="FFFFFF"/>
        <w:spacing w:before="100" w:beforeAutospacing="1" w:after="100" w:afterAutospacing="1" w:line="240" w:lineRule="auto"/>
        <w:rPr>
          <w:ins w:id="782" w:author="Christina Chang" w:date="2023-10-03T11:58:00Z"/>
          <w:rFonts w:ascii="Arial" w:eastAsia="Times New Roman" w:hAnsi="Arial" w:cs="Arial"/>
          <w:color w:val="000000"/>
          <w:sz w:val="18"/>
          <w:szCs w:val="18"/>
        </w:rPr>
      </w:pPr>
      <w:ins w:id="783" w:author="Christina Chang" w:date="2023-10-03T11:58:00Z">
        <w:r>
          <w:rPr>
            <w:rFonts w:ascii="Arial" w:eastAsia="Times New Roman" w:hAnsi="Arial" w:cs="Arial"/>
            <w:color w:val="000000"/>
            <w:sz w:val="18"/>
            <w:szCs w:val="18"/>
          </w:rPr>
          <w:t xml:space="preserve">OL </w:t>
        </w:r>
      </w:ins>
      <w:ins w:id="784" w:author="Christina Chang" w:date="2023-10-03T11:59:00Z">
        <w:r>
          <w:rPr>
            <w:rFonts w:ascii="Arial" w:eastAsia="Times New Roman" w:hAnsi="Arial" w:cs="Arial"/>
            <w:color w:val="000000"/>
            <w:sz w:val="18"/>
            <w:szCs w:val="18"/>
          </w:rPr>
          <w:t>r</w:t>
        </w:r>
      </w:ins>
      <w:ins w:id="785" w:author="Christina Chang" w:date="2023-10-03T11:58:00Z">
        <w:r>
          <w:rPr>
            <w:rFonts w:ascii="Arial" w:eastAsia="Times New Roman" w:hAnsi="Arial" w:cs="Arial"/>
            <w:color w:val="000000"/>
            <w:sz w:val="18"/>
            <w:szCs w:val="18"/>
          </w:rPr>
          <w:t>eports</w:t>
        </w:r>
      </w:ins>
      <w:ins w:id="786" w:author="Christina Chang" w:date="2023-10-03T11:59:00Z">
        <w:r>
          <w:rPr>
            <w:rFonts w:ascii="Arial" w:eastAsia="Times New Roman" w:hAnsi="Arial" w:cs="Arial"/>
            <w:color w:val="000000"/>
            <w:sz w:val="18"/>
            <w:szCs w:val="18"/>
          </w:rPr>
          <w:t xml:space="preserve"> receipt of consulting fees and honoraria from Gilead Science, and patents with INSERM APHP, outside the submitted wor</w:t>
        </w:r>
      </w:ins>
      <w:ins w:id="787" w:author="Christina Chang" w:date="2023-10-03T12:00:00Z">
        <w:r>
          <w:rPr>
            <w:rFonts w:ascii="Arial" w:eastAsia="Times New Roman" w:hAnsi="Arial" w:cs="Arial"/>
            <w:color w:val="000000"/>
            <w:sz w:val="18"/>
            <w:szCs w:val="18"/>
          </w:rPr>
          <w:t>k.</w:t>
        </w:r>
      </w:ins>
    </w:p>
    <w:p w14:paraId="0DAA2BFF" w14:textId="48B3B07D" w:rsidR="0073030A" w:rsidRDefault="0073030A" w:rsidP="0073030A">
      <w:pPr>
        <w:shd w:val="clear" w:color="auto" w:fill="FFFFFF"/>
        <w:spacing w:before="100" w:beforeAutospacing="1" w:after="100" w:afterAutospacing="1" w:line="240" w:lineRule="auto"/>
        <w:rPr>
          <w:ins w:id="788" w:author="Christina Chang" w:date="2023-10-03T11:55:00Z"/>
          <w:rFonts w:ascii="Arial" w:eastAsia="Times New Roman" w:hAnsi="Arial" w:cs="Arial"/>
          <w:color w:val="000000"/>
          <w:sz w:val="18"/>
          <w:szCs w:val="18"/>
        </w:rPr>
      </w:pPr>
      <w:ins w:id="789" w:author="Christina Chang" w:date="2023-10-03T11:55:00Z">
        <w:r>
          <w:rPr>
            <w:rFonts w:ascii="Arial" w:eastAsia="Times New Roman" w:hAnsi="Arial" w:cs="Arial"/>
            <w:color w:val="000000"/>
            <w:sz w:val="18"/>
            <w:szCs w:val="18"/>
          </w:rPr>
          <w:t xml:space="preserve">OMM reports travel support for ISHAM meeting in India, </w:t>
        </w:r>
      </w:ins>
      <w:ins w:id="790" w:author="Christina Chang" w:date="2023-10-03T11:56:00Z">
        <w:r w:rsidR="00DE3CDB">
          <w:rPr>
            <w:rFonts w:ascii="Arial" w:eastAsia="Times New Roman" w:hAnsi="Arial" w:cs="Arial"/>
            <w:color w:val="000000"/>
            <w:sz w:val="18"/>
            <w:szCs w:val="18"/>
          </w:rPr>
          <w:t xml:space="preserve">and being the country ambassador for Kenya for ISHAM, </w:t>
        </w:r>
      </w:ins>
      <w:ins w:id="791" w:author="Christina Chang" w:date="2023-10-03T11:55:00Z">
        <w:r>
          <w:rPr>
            <w:rFonts w:ascii="Arial" w:eastAsia="Times New Roman" w:hAnsi="Arial" w:cs="Arial"/>
            <w:color w:val="000000"/>
            <w:sz w:val="18"/>
            <w:szCs w:val="18"/>
          </w:rPr>
          <w:t>outside the subm</w:t>
        </w:r>
      </w:ins>
      <w:ins w:id="792" w:author="Christina Chang" w:date="2023-10-03T11:56:00Z">
        <w:r>
          <w:rPr>
            <w:rFonts w:ascii="Arial" w:eastAsia="Times New Roman" w:hAnsi="Arial" w:cs="Arial"/>
            <w:color w:val="000000"/>
            <w:sz w:val="18"/>
            <w:szCs w:val="18"/>
          </w:rPr>
          <w:t>itted work.</w:t>
        </w:r>
      </w:ins>
    </w:p>
    <w:p w14:paraId="02BF429E" w14:textId="30A038A7" w:rsidR="0073030A" w:rsidRDefault="0073030A" w:rsidP="0073030A">
      <w:pPr>
        <w:shd w:val="clear" w:color="auto" w:fill="FFFFFF"/>
        <w:spacing w:before="100" w:beforeAutospacing="1" w:after="100" w:afterAutospacing="1" w:line="240" w:lineRule="auto"/>
        <w:rPr>
          <w:ins w:id="793" w:author="Christina Chang" w:date="2023-10-03T11:47:00Z"/>
          <w:rFonts w:ascii="Arial" w:eastAsia="Times New Roman" w:hAnsi="Arial" w:cs="Arial"/>
          <w:color w:val="000000"/>
          <w:sz w:val="18"/>
          <w:szCs w:val="18"/>
        </w:rPr>
      </w:pPr>
      <w:ins w:id="794" w:author="Christina Chang" w:date="2023-10-03T11:46:00Z">
        <w:r>
          <w:rPr>
            <w:rFonts w:ascii="Arial" w:eastAsia="Times New Roman" w:hAnsi="Arial" w:cs="Arial"/>
            <w:color w:val="000000"/>
            <w:sz w:val="18"/>
            <w:szCs w:val="18"/>
          </w:rPr>
          <w:t xml:space="preserve">BM reports being </w:t>
        </w:r>
      </w:ins>
      <w:ins w:id="795" w:author="Christina Chang" w:date="2023-10-03T11:47:00Z">
        <w:r>
          <w:rPr>
            <w:rFonts w:ascii="Arial" w:eastAsia="Times New Roman" w:hAnsi="Arial" w:cs="Arial"/>
            <w:color w:val="000000"/>
            <w:sz w:val="18"/>
            <w:szCs w:val="18"/>
          </w:rPr>
          <w:t>c</w:t>
        </w:r>
      </w:ins>
      <w:ins w:id="796" w:author="Christina Chang" w:date="2023-10-03T11:46:00Z">
        <w:r w:rsidRPr="0073030A">
          <w:rPr>
            <w:rFonts w:ascii="Arial" w:eastAsia="Times New Roman" w:hAnsi="Arial" w:cs="Arial"/>
            <w:color w:val="000000"/>
            <w:sz w:val="18"/>
            <w:szCs w:val="18"/>
          </w:rPr>
          <w:t xml:space="preserve">hair </w:t>
        </w:r>
      </w:ins>
      <w:ins w:id="797" w:author="Christina Chang" w:date="2023-10-03T11:47:00Z">
        <w:r>
          <w:rPr>
            <w:rFonts w:ascii="Arial" w:eastAsia="Times New Roman" w:hAnsi="Arial" w:cs="Arial"/>
            <w:color w:val="000000"/>
            <w:sz w:val="18"/>
            <w:szCs w:val="18"/>
          </w:rPr>
          <w:t>of the</w:t>
        </w:r>
      </w:ins>
      <w:ins w:id="798" w:author="Christina Chang" w:date="2023-10-03T11:46:00Z">
        <w:r w:rsidRPr="0073030A">
          <w:rPr>
            <w:rFonts w:ascii="Arial" w:eastAsia="Times New Roman" w:hAnsi="Arial" w:cs="Arial"/>
            <w:color w:val="000000"/>
            <w:sz w:val="18"/>
            <w:szCs w:val="18"/>
          </w:rPr>
          <w:t xml:space="preserve"> Australia </w:t>
        </w:r>
        <w:proofErr w:type="gramStart"/>
        <w:r w:rsidRPr="0073030A">
          <w:rPr>
            <w:rFonts w:ascii="Arial" w:eastAsia="Times New Roman" w:hAnsi="Arial" w:cs="Arial"/>
            <w:color w:val="000000"/>
            <w:sz w:val="18"/>
            <w:szCs w:val="18"/>
          </w:rPr>
          <w:t>And</w:t>
        </w:r>
        <w:proofErr w:type="gramEnd"/>
        <w:r w:rsidRPr="0073030A">
          <w:rPr>
            <w:rFonts w:ascii="Arial" w:eastAsia="Times New Roman" w:hAnsi="Arial" w:cs="Arial"/>
            <w:color w:val="000000"/>
            <w:sz w:val="18"/>
            <w:szCs w:val="18"/>
          </w:rPr>
          <w:t xml:space="preserve"> New Zealand </w:t>
        </w:r>
        <w:proofErr w:type="spellStart"/>
        <w:r w:rsidRPr="0073030A">
          <w:rPr>
            <w:rFonts w:ascii="Arial" w:eastAsia="Times New Roman" w:hAnsi="Arial" w:cs="Arial"/>
            <w:color w:val="000000"/>
            <w:sz w:val="18"/>
            <w:szCs w:val="18"/>
          </w:rPr>
          <w:t>Paediatric</w:t>
        </w:r>
        <w:proofErr w:type="spellEnd"/>
        <w:r w:rsidRPr="0073030A">
          <w:rPr>
            <w:rFonts w:ascii="Arial" w:eastAsia="Times New Roman" w:hAnsi="Arial" w:cs="Arial"/>
            <w:color w:val="000000"/>
            <w:sz w:val="18"/>
            <w:szCs w:val="18"/>
          </w:rPr>
          <w:t xml:space="preserve"> Infectious Diseases Group</w:t>
        </w:r>
      </w:ins>
      <w:ins w:id="799" w:author="Christina Chang" w:date="2023-10-03T11:47:00Z">
        <w:r>
          <w:rPr>
            <w:rFonts w:ascii="Arial" w:eastAsia="Times New Roman" w:hAnsi="Arial" w:cs="Arial"/>
            <w:color w:val="000000"/>
            <w:sz w:val="18"/>
            <w:szCs w:val="18"/>
          </w:rPr>
          <w:t>.</w:t>
        </w:r>
      </w:ins>
      <w:ins w:id="800" w:author="Christina Chang" w:date="2023-10-03T11:46:00Z">
        <w:r w:rsidRPr="0073030A">
          <w:rPr>
            <w:rFonts w:ascii="Arial" w:eastAsia="Times New Roman" w:hAnsi="Arial" w:cs="Arial"/>
            <w:color w:val="000000"/>
            <w:sz w:val="18"/>
            <w:szCs w:val="18"/>
          </w:rPr>
          <w:t xml:space="preserve"> </w:t>
        </w:r>
      </w:ins>
    </w:p>
    <w:p w14:paraId="0B290145" w14:textId="57989E9C" w:rsidR="00A44C59" w:rsidRDefault="0073030A" w:rsidP="0073030A">
      <w:pPr>
        <w:shd w:val="clear" w:color="auto" w:fill="FFFFFF"/>
        <w:spacing w:before="100" w:beforeAutospacing="1" w:after="100" w:afterAutospacing="1" w:line="240" w:lineRule="auto"/>
        <w:rPr>
          <w:ins w:id="801" w:author="Christina Chang" w:date="2023-10-03T12:17:00Z"/>
          <w:rFonts w:ascii="Arial" w:eastAsia="Times New Roman" w:hAnsi="Arial" w:cs="Arial"/>
          <w:color w:val="000000"/>
          <w:sz w:val="18"/>
          <w:szCs w:val="18"/>
        </w:rPr>
      </w:pPr>
      <w:ins w:id="802" w:author="Christina Chang" w:date="2023-10-03T11:47:00Z">
        <w:r>
          <w:rPr>
            <w:rFonts w:ascii="Arial" w:eastAsia="Times New Roman" w:hAnsi="Arial" w:cs="Arial"/>
            <w:color w:val="000000"/>
            <w:sz w:val="18"/>
            <w:szCs w:val="18"/>
          </w:rPr>
          <w:t>DM reports lea</w:t>
        </w:r>
      </w:ins>
      <w:ins w:id="803" w:author="Christina Chang" w:date="2023-10-03T11:48:00Z">
        <w:r>
          <w:rPr>
            <w:rFonts w:ascii="Arial" w:eastAsia="Times New Roman" w:hAnsi="Arial" w:cs="Arial"/>
            <w:color w:val="000000"/>
            <w:sz w:val="18"/>
            <w:szCs w:val="18"/>
          </w:rPr>
          <w:t>d</w:t>
        </w:r>
      </w:ins>
      <w:ins w:id="804" w:author="Christina Chang" w:date="2023-10-03T11:47:00Z">
        <w:r>
          <w:rPr>
            <w:rFonts w:ascii="Arial" w:eastAsia="Times New Roman" w:hAnsi="Arial" w:cs="Arial"/>
            <w:color w:val="000000"/>
            <w:sz w:val="18"/>
            <w:szCs w:val="18"/>
          </w:rPr>
          <w:t>er</w:t>
        </w:r>
      </w:ins>
      <w:ins w:id="805" w:author="Christina Chang" w:date="2023-10-03T11:48:00Z">
        <w:r>
          <w:rPr>
            <w:rFonts w:ascii="Arial" w:eastAsia="Times New Roman" w:hAnsi="Arial" w:cs="Arial"/>
            <w:color w:val="000000"/>
            <w:sz w:val="18"/>
            <w:szCs w:val="18"/>
          </w:rPr>
          <w:t>s</w:t>
        </w:r>
      </w:ins>
      <w:ins w:id="806" w:author="Christina Chang" w:date="2023-10-03T11:47:00Z">
        <w:r>
          <w:rPr>
            <w:rFonts w:ascii="Arial" w:eastAsia="Times New Roman" w:hAnsi="Arial" w:cs="Arial"/>
            <w:color w:val="000000"/>
            <w:sz w:val="18"/>
            <w:szCs w:val="18"/>
          </w:rPr>
          <w:t>hip</w:t>
        </w:r>
      </w:ins>
      <w:ins w:id="807" w:author="Christina Chang" w:date="2023-10-03T11:48:00Z">
        <w:r>
          <w:rPr>
            <w:rFonts w:ascii="Arial" w:eastAsia="Times New Roman" w:hAnsi="Arial" w:cs="Arial"/>
            <w:color w:val="000000"/>
            <w:sz w:val="18"/>
            <w:szCs w:val="18"/>
          </w:rPr>
          <w:t xml:space="preserve"> role in the Crypto Meningitis Advocacy Group.</w:t>
        </w:r>
      </w:ins>
      <w:ins w:id="808" w:author="Christina Chang" w:date="2023-10-03T11:47:00Z">
        <w:r>
          <w:rPr>
            <w:rFonts w:ascii="Arial" w:eastAsia="Times New Roman" w:hAnsi="Arial" w:cs="Arial"/>
            <w:color w:val="000000"/>
            <w:sz w:val="18"/>
            <w:szCs w:val="18"/>
          </w:rPr>
          <w:t xml:space="preserve"> </w:t>
        </w:r>
      </w:ins>
    </w:p>
    <w:p w14:paraId="1D4E32EC" w14:textId="6698B372" w:rsidR="00F80F82" w:rsidRPr="005F6ECC" w:rsidRDefault="00F80F82" w:rsidP="0073030A">
      <w:pPr>
        <w:shd w:val="clear" w:color="auto" w:fill="FFFFFF"/>
        <w:spacing w:before="100" w:beforeAutospacing="1" w:after="100" w:afterAutospacing="1" w:line="240" w:lineRule="auto"/>
        <w:rPr>
          <w:rFonts w:ascii="Arial" w:hAnsi="Arial" w:cs="Arial"/>
          <w:color w:val="222222"/>
          <w:sz w:val="18"/>
          <w:szCs w:val="18"/>
        </w:rPr>
      </w:pPr>
      <w:r w:rsidRPr="005F6ECC">
        <w:rPr>
          <w:rFonts w:ascii="Arial" w:eastAsia="Times New Roman" w:hAnsi="Arial" w:cs="Arial"/>
          <w:color w:val="000000"/>
          <w:sz w:val="18"/>
          <w:szCs w:val="18"/>
        </w:rPr>
        <w:t xml:space="preserve">RO reports receiving </w:t>
      </w:r>
      <w:r w:rsidRPr="005F6ECC">
        <w:rPr>
          <w:rFonts w:ascii="Arial" w:hAnsi="Arial" w:cs="Arial"/>
          <w:color w:val="222222"/>
          <w:sz w:val="18"/>
          <w:szCs w:val="18"/>
        </w:rPr>
        <w:t>research and educational grant funding Gilead Sciences</w:t>
      </w:r>
      <w:r w:rsidR="005F6ECC" w:rsidRPr="005F6ECC">
        <w:rPr>
          <w:rFonts w:ascii="Arial" w:hAnsi="Arial" w:cs="Arial"/>
          <w:color w:val="222222"/>
          <w:sz w:val="18"/>
          <w:szCs w:val="18"/>
        </w:rPr>
        <w:t>,</w:t>
      </w:r>
      <w:ins w:id="809" w:author="Christina Chang" w:date="2023-10-03T11:57:00Z">
        <w:r w:rsidR="00DE3CDB">
          <w:rPr>
            <w:rFonts w:ascii="Arial" w:hAnsi="Arial" w:cs="Arial"/>
            <w:color w:val="222222"/>
            <w:sz w:val="18"/>
            <w:szCs w:val="18"/>
          </w:rPr>
          <w:t xml:space="preserve"> CDC Atlanta and Pfizer Specialties, and travel support from the CDC foundation,</w:t>
        </w:r>
      </w:ins>
      <w:r w:rsidR="005F6ECC" w:rsidRPr="005F6ECC">
        <w:rPr>
          <w:rFonts w:ascii="Arial" w:hAnsi="Arial" w:cs="Arial"/>
          <w:color w:val="222222"/>
          <w:sz w:val="18"/>
          <w:szCs w:val="18"/>
        </w:rPr>
        <w:t xml:space="preserve"> </w:t>
      </w:r>
      <w:r w:rsidR="005F6ECC" w:rsidRPr="005F6ECC">
        <w:rPr>
          <w:rFonts w:ascii="Arial" w:hAnsi="Arial" w:cs="Arial"/>
          <w:sz w:val="18"/>
          <w:szCs w:val="18"/>
          <w:lang w:val="en-GB"/>
        </w:rPr>
        <w:t>outside the submitted work.</w:t>
      </w:r>
    </w:p>
    <w:p w14:paraId="246BEA94" w14:textId="486A1487" w:rsidR="00DE3CDB" w:rsidRDefault="00DE3CDB" w:rsidP="00F80F82">
      <w:pPr>
        <w:shd w:val="clear" w:color="auto" w:fill="FFFFFF"/>
        <w:spacing w:before="100" w:beforeAutospacing="1" w:after="100" w:afterAutospacing="1" w:line="240" w:lineRule="auto"/>
        <w:rPr>
          <w:ins w:id="810" w:author="Christina Chang" w:date="2023-10-03T12:05:00Z"/>
          <w:rFonts w:ascii="Arial" w:hAnsi="Arial" w:cs="Arial"/>
          <w:color w:val="211D1E"/>
          <w:sz w:val="18"/>
          <w:szCs w:val="18"/>
        </w:rPr>
      </w:pPr>
      <w:ins w:id="811" w:author="Christina Chang" w:date="2023-10-03T12:05:00Z">
        <w:r>
          <w:rPr>
            <w:rFonts w:ascii="Arial" w:hAnsi="Arial" w:cs="Arial"/>
            <w:color w:val="211D1E"/>
            <w:sz w:val="18"/>
            <w:szCs w:val="18"/>
          </w:rPr>
          <w:t xml:space="preserve">PP reports grants from Mayne, Astellas, </w:t>
        </w:r>
        <w:proofErr w:type="spellStart"/>
        <w:r>
          <w:rPr>
            <w:rFonts w:ascii="Arial" w:hAnsi="Arial" w:cs="Arial"/>
            <w:color w:val="211D1E"/>
            <w:sz w:val="18"/>
            <w:szCs w:val="18"/>
          </w:rPr>
          <w:t>Scynexis</w:t>
        </w:r>
        <w:proofErr w:type="spellEnd"/>
        <w:r>
          <w:rPr>
            <w:rFonts w:ascii="Arial" w:hAnsi="Arial" w:cs="Arial"/>
            <w:color w:val="211D1E"/>
            <w:sz w:val="18"/>
            <w:szCs w:val="18"/>
          </w:rPr>
          <w:t xml:space="preserve">, and </w:t>
        </w:r>
        <w:proofErr w:type="spellStart"/>
        <w:r>
          <w:rPr>
            <w:rFonts w:ascii="Arial" w:hAnsi="Arial" w:cs="Arial"/>
            <w:color w:val="211D1E"/>
            <w:sz w:val="18"/>
            <w:szCs w:val="18"/>
          </w:rPr>
          <w:t>Cidara</w:t>
        </w:r>
        <w:proofErr w:type="spellEnd"/>
        <w:r>
          <w:rPr>
            <w:rFonts w:ascii="Arial" w:hAnsi="Arial" w:cs="Arial"/>
            <w:color w:val="211D1E"/>
            <w:sz w:val="18"/>
            <w:szCs w:val="18"/>
          </w:rPr>
          <w:t xml:space="preserve">; receipt of consulting fees from F2G and </w:t>
        </w:r>
      </w:ins>
      <w:proofErr w:type="spellStart"/>
      <w:ins w:id="812" w:author="Christina Chang" w:date="2023-10-03T12:06:00Z">
        <w:r>
          <w:rPr>
            <w:rFonts w:ascii="Arial" w:hAnsi="Arial" w:cs="Arial"/>
            <w:color w:val="211D1E"/>
            <w:sz w:val="18"/>
            <w:szCs w:val="18"/>
          </w:rPr>
          <w:t>Cidara</w:t>
        </w:r>
        <w:proofErr w:type="spellEnd"/>
        <w:r>
          <w:rPr>
            <w:rFonts w:ascii="Arial" w:hAnsi="Arial" w:cs="Arial"/>
            <w:color w:val="211D1E"/>
            <w:sz w:val="18"/>
            <w:szCs w:val="18"/>
          </w:rPr>
          <w:t>,</w:t>
        </w:r>
        <w:r w:rsidR="00B41CFE">
          <w:rPr>
            <w:rFonts w:ascii="Arial" w:hAnsi="Arial" w:cs="Arial"/>
            <w:color w:val="211D1E"/>
            <w:sz w:val="18"/>
            <w:szCs w:val="18"/>
          </w:rPr>
          <w:t xml:space="preserve"> outside the submitted the work.</w:t>
        </w:r>
      </w:ins>
    </w:p>
    <w:p w14:paraId="1037626E" w14:textId="4362127C" w:rsidR="0009313D" w:rsidRDefault="0009313D" w:rsidP="00F80F82">
      <w:pPr>
        <w:shd w:val="clear" w:color="auto" w:fill="FFFFFF"/>
        <w:spacing w:before="100" w:beforeAutospacing="1" w:after="100" w:afterAutospacing="1" w:line="240" w:lineRule="auto"/>
        <w:rPr>
          <w:ins w:id="813" w:author="Christina Chang" w:date="2023-10-03T10:49:00Z"/>
          <w:rFonts w:ascii="Arial" w:hAnsi="Arial" w:cs="Arial"/>
          <w:color w:val="211D1E"/>
          <w:sz w:val="18"/>
          <w:szCs w:val="18"/>
        </w:rPr>
      </w:pPr>
      <w:ins w:id="814" w:author="Christina Chang" w:date="2023-10-03T10:49:00Z">
        <w:r>
          <w:rPr>
            <w:rFonts w:ascii="Arial" w:hAnsi="Arial" w:cs="Arial"/>
            <w:color w:val="211D1E"/>
            <w:sz w:val="18"/>
            <w:szCs w:val="18"/>
          </w:rPr>
          <w:t>AP report</w:t>
        </w:r>
      </w:ins>
      <w:ins w:id="815" w:author="Christina Chang" w:date="2023-10-03T10:50:00Z">
        <w:r>
          <w:rPr>
            <w:rFonts w:ascii="Arial" w:hAnsi="Arial" w:cs="Arial"/>
            <w:color w:val="211D1E"/>
            <w:sz w:val="18"/>
            <w:szCs w:val="18"/>
          </w:rPr>
          <w:t>s speaker</w:t>
        </w:r>
      </w:ins>
      <w:ins w:id="816" w:author="Christina Chang" w:date="2023-10-03T10:49:00Z">
        <w:r>
          <w:rPr>
            <w:rFonts w:ascii="Arial" w:hAnsi="Arial" w:cs="Arial"/>
            <w:color w:val="211D1E"/>
            <w:sz w:val="18"/>
            <w:szCs w:val="18"/>
          </w:rPr>
          <w:t xml:space="preserve"> honoraria </w:t>
        </w:r>
      </w:ins>
      <w:ins w:id="817" w:author="Christina Chang" w:date="2023-10-03T10:50:00Z">
        <w:r>
          <w:rPr>
            <w:rFonts w:ascii="Arial" w:hAnsi="Arial" w:cs="Arial"/>
            <w:color w:val="211D1E"/>
            <w:sz w:val="18"/>
            <w:szCs w:val="18"/>
          </w:rPr>
          <w:t xml:space="preserve">for Gilead Science, Pfizer India and </w:t>
        </w:r>
        <w:proofErr w:type="spellStart"/>
        <w:r>
          <w:rPr>
            <w:rFonts w:ascii="Arial" w:hAnsi="Arial" w:cs="Arial"/>
            <w:color w:val="211D1E"/>
            <w:sz w:val="18"/>
            <w:szCs w:val="18"/>
          </w:rPr>
          <w:t>Intas</w:t>
        </w:r>
        <w:proofErr w:type="spellEnd"/>
        <w:r>
          <w:rPr>
            <w:rFonts w:ascii="Arial" w:hAnsi="Arial" w:cs="Arial"/>
            <w:color w:val="211D1E"/>
            <w:sz w:val="18"/>
            <w:szCs w:val="18"/>
          </w:rPr>
          <w:t xml:space="preserve"> pharmaceutical, outside the submitted work.</w:t>
        </w:r>
      </w:ins>
    </w:p>
    <w:p w14:paraId="78A9EBD8" w14:textId="4E276A2F" w:rsidR="00057EAF" w:rsidRPr="005F6ECC" w:rsidRDefault="00057EAF" w:rsidP="00F80F82">
      <w:pPr>
        <w:shd w:val="clear" w:color="auto" w:fill="FFFFFF"/>
        <w:spacing w:before="100" w:beforeAutospacing="1" w:after="100" w:afterAutospacing="1" w:line="240" w:lineRule="auto"/>
        <w:rPr>
          <w:rFonts w:ascii="Arial" w:hAnsi="Arial" w:cs="Arial"/>
          <w:color w:val="222222"/>
          <w:sz w:val="18"/>
          <w:szCs w:val="18"/>
        </w:rPr>
      </w:pPr>
      <w:r w:rsidRPr="005F6ECC">
        <w:rPr>
          <w:rFonts w:ascii="Arial" w:hAnsi="Arial" w:cs="Arial"/>
          <w:color w:val="211D1E"/>
          <w:sz w:val="18"/>
          <w:szCs w:val="18"/>
        </w:rPr>
        <w:t>JP reports grants from</w:t>
      </w:r>
      <w:ins w:id="818" w:author="Christina Chang" w:date="2023-10-03T11:52:00Z">
        <w:r w:rsidR="0073030A">
          <w:rPr>
            <w:rFonts w:ascii="Arial" w:hAnsi="Arial" w:cs="Arial"/>
            <w:color w:val="211D1E"/>
            <w:sz w:val="18"/>
            <w:szCs w:val="18"/>
          </w:rPr>
          <w:t xml:space="preserve"> National In</w:t>
        </w:r>
      </w:ins>
      <w:ins w:id="819" w:author="Christina Chang" w:date="2023-10-03T11:53:00Z">
        <w:r w:rsidR="0073030A">
          <w:rPr>
            <w:rFonts w:ascii="Arial" w:hAnsi="Arial" w:cs="Arial"/>
            <w:color w:val="211D1E"/>
            <w:sz w:val="18"/>
            <w:szCs w:val="18"/>
          </w:rPr>
          <w:t xml:space="preserve">stitute of Health, </w:t>
        </w:r>
        <w:proofErr w:type="spellStart"/>
        <w:r w:rsidR="0073030A">
          <w:rPr>
            <w:rFonts w:ascii="Arial" w:hAnsi="Arial" w:cs="Arial"/>
            <w:color w:val="211D1E"/>
            <w:sz w:val="18"/>
            <w:szCs w:val="18"/>
          </w:rPr>
          <w:t>Appili</w:t>
        </w:r>
        <w:proofErr w:type="spellEnd"/>
        <w:r w:rsidR="0073030A">
          <w:rPr>
            <w:rFonts w:ascii="Arial" w:hAnsi="Arial" w:cs="Arial"/>
            <w:color w:val="211D1E"/>
            <w:sz w:val="18"/>
            <w:szCs w:val="18"/>
          </w:rPr>
          <w:t xml:space="preserve"> and </w:t>
        </w:r>
        <w:proofErr w:type="spellStart"/>
        <w:r w:rsidR="0073030A">
          <w:rPr>
            <w:rFonts w:ascii="Arial" w:hAnsi="Arial" w:cs="Arial"/>
            <w:color w:val="211D1E"/>
            <w:sz w:val="18"/>
            <w:szCs w:val="18"/>
          </w:rPr>
          <w:t>Sfunga</w:t>
        </w:r>
        <w:proofErr w:type="spellEnd"/>
        <w:r w:rsidR="0073030A">
          <w:rPr>
            <w:rFonts w:ascii="Arial" w:hAnsi="Arial" w:cs="Arial"/>
            <w:color w:val="211D1E"/>
            <w:sz w:val="18"/>
            <w:szCs w:val="18"/>
          </w:rPr>
          <w:t xml:space="preserve">; royalties from Up-To-Date; </w:t>
        </w:r>
      </w:ins>
      <w:del w:id="820" w:author="Christina Chang" w:date="2023-10-03T11:53:00Z">
        <w:r w:rsidRPr="005F6ECC" w:rsidDel="0073030A">
          <w:rPr>
            <w:rFonts w:ascii="Arial" w:hAnsi="Arial" w:cs="Arial"/>
            <w:color w:val="211D1E"/>
            <w:sz w:val="18"/>
            <w:szCs w:val="18"/>
          </w:rPr>
          <w:delText xml:space="preserve"> </w:delText>
        </w:r>
      </w:del>
      <w:del w:id="821" w:author="Christina Chang" w:date="2023-10-03T11:52:00Z">
        <w:r w:rsidRPr="005F6ECC" w:rsidDel="0073030A">
          <w:rPr>
            <w:rFonts w:ascii="Arial" w:hAnsi="Arial" w:cs="Arial"/>
            <w:color w:val="211D1E"/>
            <w:sz w:val="18"/>
            <w:szCs w:val="18"/>
          </w:rPr>
          <w:delText xml:space="preserve">Merck, Astellas, Pfizer, Amplyx, and Minnetronix </w:delText>
        </w:r>
      </w:del>
      <w:r w:rsidRPr="005F6ECC">
        <w:rPr>
          <w:rFonts w:ascii="Arial" w:hAnsi="Arial" w:cs="Arial"/>
          <w:color w:val="211D1E"/>
          <w:sz w:val="18"/>
          <w:szCs w:val="18"/>
        </w:rPr>
        <w:t>and p</w:t>
      </w:r>
      <w:ins w:id="822" w:author="Christina Chang" w:date="2023-10-03T11:53:00Z">
        <w:r w:rsidR="0073030A">
          <w:rPr>
            <w:rFonts w:ascii="Arial" w:hAnsi="Arial" w:cs="Arial"/>
            <w:color w:val="211D1E"/>
            <w:sz w:val="18"/>
            <w:szCs w:val="18"/>
          </w:rPr>
          <w:t>arti</w:t>
        </w:r>
      </w:ins>
      <w:ins w:id="823" w:author="Christina Chang" w:date="2023-10-03T11:54:00Z">
        <w:r w:rsidR="0073030A">
          <w:rPr>
            <w:rFonts w:ascii="Arial" w:hAnsi="Arial" w:cs="Arial"/>
            <w:color w:val="211D1E"/>
            <w:sz w:val="18"/>
            <w:szCs w:val="18"/>
          </w:rPr>
          <w:t xml:space="preserve">cipation on a data safety monitoring board or advisory board from </w:t>
        </w:r>
        <w:proofErr w:type="spellStart"/>
        <w:r w:rsidR="0073030A">
          <w:rPr>
            <w:rFonts w:ascii="Arial" w:hAnsi="Arial" w:cs="Arial"/>
            <w:color w:val="211D1E"/>
            <w:sz w:val="18"/>
            <w:szCs w:val="18"/>
          </w:rPr>
          <w:t>Pulmocide</w:t>
        </w:r>
        <w:proofErr w:type="spellEnd"/>
        <w:r w:rsidR="0073030A">
          <w:rPr>
            <w:rFonts w:ascii="Arial" w:hAnsi="Arial" w:cs="Arial"/>
            <w:color w:val="211D1E"/>
            <w:sz w:val="18"/>
            <w:szCs w:val="18"/>
          </w:rPr>
          <w:t xml:space="preserve">, Effect Trial and Imprint Trial, </w:t>
        </w:r>
      </w:ins>
      <w:del w:id="824" w:author="Christina Chang" w:date="2023-10-03T11:54:00Z">
        <w:r w:rsidRPr="005F6ECC" w:rsidDel="0073030A">
          <w:rPr>
            <w:rFonts w:ascii="Arial" w:hAnsi="Arial" w:cs="Arial"/>
            <w:color w:val="211D1E"/>
            <w:sz w:val="18"/>
            <w:szCs w:val="18"/>
          </w:rPr>
          <w:delText xml:space="preserve">ersonal fees from Merck, F2G, Scynexis, Amplyx, and Ampili, </w:delText>
        </w:r>
      </w:del>
      <w:r w:rsidRPr="005F6ECC">
        <w:rPr>
          <w:rFonts w:ascii="Arial" w:hAnsi="Arial" w:cs="Arial"/>
          <w:color w:val="211D1E"/>
          <w:sz w:val="18"/>
          <w:szCs w:val="18"/>
        </w:rPr>
        <w:t>outside the submitted work.</w:t>
      </w:r>
    </w:p>
    <w:p w14:paraId="6FC442C2" w14:textId="4D971EDF" w:rsidR="00B41CFE" w:rsidRDefault="00B41CFE" w:rsidP="005F6ECC">
      <w:pPr>
        <w:shd w:val="clear" w:color="auto" w:fill="FFFFFF"/>
        <w:spacing w:before="100" w:beforeAutospacing="1" w:after="100" w:afterAutospacing="1" w:line="240" w:lineRule="auto"/>
        <w:rPr>
          <w:ins w:id="825" w:author="Christina Chang" w:date="2023-10-03T12:07:00Z"/>
          <w:rFonts w:ascii="Arial" w:eastAsia="Times New Roman" w:hAnsi="Arial" w:cs="Arial"/>
          <w:color w:val="000000"/>
          <w:sz w:val="18"/>
          <w:szCs w:val="18"/>
        </w:rPr>
      </w:pPr>
      <w:ins w:id="826" w:author="Christina Chang" w:date="2023-10-03T12:07:00Z">
        <w:r>
          <w:rPr>
            <w:rFonts w:ascii="Arial" w:eastAsia="Times New Roman" w:hAnsi="Arial" w:cs="Arial"/>
            <w:color w:val="000000"/>
            <w:sz w:val="18"/>
            <w:szCs w:val="18"/>
          </w:rPr>
          <w:t xml:space="preserve">FQ-T reports receipt </w:t>
        </w:r>
      </w:ins>
      <w:ins w:id="827" w:author="Christina Chang" w:date="2023-10-03T12:08:00Z">
        <w:r>
          <w:rPr>
            <w:rFonts w:ascii="Arial" w:eastAsia="Times New Roman" w:hAnsi="Arial" w:cs="Arial"/>
            <w:color w:val="000000"/>
            <w:sz w:val="18"/>
            <w:szCs w:val="18"/>
          </w:rPr>
          <w:t xml:space="preserve">of </w:t>
        </w:r>
      </w:ins>
      <w:ins w:id="828" w:author="Christina Chang" w:date="2023-10-03T12:07:00Z">
        <w:r>
          <w:rPr>
            <w:rFonts w:ascii="Arial" w:eastAsia="Times New Roman" w:hAnsi="Arial" w:cs="Arial"/>
            <w:color w:val="000000"/>
            <w:sz w:val="18"/>
            <w:szCs w:val="18"/>
          </w:rPr>
          <w:t xml:space="preserve">speaker honoraria from Pfizer and United Medical, travel support </w:t>
        </w:r>
      </w:ins>
      <w:ins w:id="829" w:author="Christina Chang" w:date="2023-10-03T12:08:00Z">
        <w:r>
          <w:rPr>
            <w:rFonts w:ascii="Arial" w:eastAsia="Times New Roman" w:hAnsi="Arial" w:cs="Arial"/>
            <w:color w:val="000000"/>
            <w:sz w:val="18"/>
            <w:szCs w:val="18"/>
          </w:rPr>
          <w:t xml:space="preserve">and laboratory diagnostic kits </w:t>
        </w:r>
      </w:ins>
      <w:ins w:id="830" w:author="Christina Chang" w:date="2023-10-03T12:07:00Z">
        <w:r>
          <w:rPr>
            <w:rFonts w:ascii="Arial" w:eastAsia="Times New Roman" w:hAnsi="Arial" w:cs="Arial"/>
            <w:color w:val="000000"/>
            <w:sz w:val="18"/>
            <w:szCs w:val="18"/>
          </w:rPr>
          <w:t xml:space="preserve">from IMMY, </w:t>
        </w:r>
      </w:ins>
      <w:ins w:id="831" w:author="Christina Chang" w:date="2023-10-03T12:08:00Z">
        <w:r>
          <w:rPr>
            <w:rFonts w:ascii="Arial" w:eastAsia="Times New Roman" w:hAnsi="Arial" w:cs="Arial"/>
            <w:color w:val="000000"/>
            <w:sz w:val="18"/>
            <w:szCs w:val="18"/>
          </w:rPr>
          <w:t xml:space="preserve">and leadership roles in </w:t>
        </w:r>
        <w:proofErr w:type="spellStart"/>
        <w:r>
          <w:rPr>
            <w:rFonts w:ascii="Arial" w:eastAsia="Times New Roman" w:hAnsi="Arial" w:cs="Arial"/>
            <w:color w:val="000000"/>
            <w:sz w:val="18"/>
            <w:szCs w:val="18"/>
          </w:rPr>
          <w:t>Infocus</w:t>
        </w:r>
        <w:proofErr w:type="spellEnd"/>
        <w:r>
          <w:rPr>
            <w:rFonts w:ascii="Arial" w:eastAsia="Times New Roman" w:hAnsi="Arial" w:cs="Arial"/>
            <w:color w:val="000000"/>
            <w:sz w:val="18"/>
            <w:szCs w:val="18"/>
          </w:rPr>
          <w:t xml:space="preserve"> LATAM, </w:t>
        </w:r>
      </w:ins>
      <w:ins w:id="832" w:author="Christina Chang" w:date="2023-10-03T12:07:00Z">
        <w:r>
          <w:rPr>
            <w:rFonts w:ascii="Arial" w:eastAsia="Times New Roman" w:hAnsi="Arial" w:cs="Arial"/>
            <w:color w:val="000000"/>
            <w:sz w:val="18"/>
            <w:szCs w:val="18"/>
          </w:rPr>
          <w:t>outside the submitted work.</w:t>
        </w:r>
      </w:ins>
    </w:p>
    <w:p w14:paraId="6B04C190" w14:textId="4969829B" w:rsidR="005F6ECC" w:rsidRPr="005F6ECC" w:rsidRDefault="005F6ECC" w:rsidP="005F6ECC">
      <w:pPr>
        <w:shd w:val="clear" w:color="auto" w:fill="FFFFFF"/>
        <w:spacing w:before="100" w:beforeAutospacing="1" w:after="100" w:afterAutospacing="1" w:line="240" w:lineRule="auto"/>
        <w:rPr>
          <w:rFonts w:ascii="Arial" w:eastAsia="Times New Roman" w:hAnsi="Arial" w:cs="Arial"/>
          <w:color w:val="000000"/>
          <w:sz w:val="18"/>
          <w:szCs w:val="18"/>
        </w:rPr>
      </w:pPr>
      <w:r w:rsidRPr="005F6ECC">
        <w:rPr>
          <w:rFonts w:ascii="Arial" w:eastAsia="Times New Roman" w:hAnsi="Arial" w:cs="Arial"/>
          <w:color w:val="000000"/>
          <w:sz w:val="18"/>
          <w:szCs w:val="18"/>
        </w:rPr>
        <w:t xml:space="preserve">JS-G reports speaker honoraria </w:t>
      </w:r>
      <w:ins w:id="833" w:author="Christina Chang" w:date="2023-10-03T11:51:00Z">
        <w:r w:rsidR="0073030A">
          <w:rPr>
            <w:rFonts w:ascii="Arial" w:eastAsia="Times New Roman" w:hAnsi="Arial" w:cs="Arial"/>
            <w:color w:val="000000"/>
            <w:sz w:val="18"/>
            <w:szCs w:val="18"/>
          </w:rPr>
          <w:t>and a</w:t>
        </w:r>
      </w:ins>
      <w:ins w:id="834" w:author="Christina Chang" w:date="2023-10-03T11:52:00Z">
        <w:r w:rsidR="0073030A">
          <w:rPr>
            <w:rFonts w:ascii="Arial" w:eastAsia="Times New Roman" w:hAnsi="Arial" w:cs="Arial"/>
            <w:color w:val="000000"/>
            <w:sz w:val="18"/>
            <w:szCs w:val="18"/>
          </w:rPr>
          <w:t xml:space="preserve">dvisory board fees </w:t>
        </w:r>
      </w:ins>
      <w:r w:rsidRPr="005F6ECC">
        <w:rPr>
          <w:rFonts w:ascii="Arial" w:eastAsia="Times New Roman" w:hAnsi="Arial" w:cs="Arial"/>
          <w:color w:val="000000"/>
          <w:sz w:val="18"/>
          <w:szCs w:val="18"/>
        </w:rPr>
        <w:t xml:space="preserve">for </w:t>
      </w:r>
      <w:del w:id="835" w:author="Christina Chang" w:date="2023-10-03T11:51:00Z">
        <w:r w:rsidRPr="005F6ECC" w:rsidDel="0073030A">
          <w:rPr>
            <w:rFonts w:ascii="Arial" w:eastAsia="Times New Roman" w:hAnsi="Arial" w:cs="Arial"/>
            <w:color w:val="000000"/>
            <w:sz w:val="18"/>
            <w:szCs w:val="18"/>
          </w:rPr>
          <w:delText xml:space="preserve">Gilead </w:delText>
        </w:r>
      </w:del>
      <w:ins w:id="836" w:author="Christina Chang" w:date="2023-10-03T11:51:00Z">
        <w:r w:rsidR="0073030A">
          <w:rPr>
            <w:rFonts w:ascii="Arial" w:eastAsia="Times New Roman" w:hAnsi="Arial" w:cs="Arial"/>
            <w:color w:val="000000"/>
            <w:sz w:val="18"/>
            <w:szCs w:val="18"/>
          </w:rPr>
          <w:t xml:space="preserve">Cipla, MSD, Mylan, </w:t>
        </w:r>
        <w:r w:rsidR="0073030A" w:rsidRPr="005F6ECC">
          <w:rPr>
            <w:rFonts w:ascii="Arial" w:eastAsia="Times New Roman" w:hAnsi="Arial" w:cs="Arial"/>
            <w:color w:val="000000"/>
            <w:sz w:val="18"/>
            <w:szCs w:val="18"/>
          </w:rPr>
          <w:t>G</w:t>
        </w:r>
        <w:r w:rsidR="0073030A">
          <w:rPr>
            <w:rFonts w:ascii="Arial" w:eastAsia="Times New Roman" w:hAnsi="Arial" w:cs="Arial"/>
            <w:color w:val="000000"/>
            <w:sz w:val="18"/>
            <w:szCs w:val="18"/>
          </w:rPr>
          <w:t xml:space="preserve">lenmark, </w:t>
        </w:r>
      </w:ins>
      <w:r w:rsidRPr="005F6ECC">
        <w:rPr>
          <w:rFonts w:ascii="Arial" w:eastAsia="Times New Roman" w:hAnsi="Arial" w:cs="Arial"/>
          <w:color w:val="000000"/>
          <w:sz w:val="18"/>
          <w:szCs w:val="18"/>
        </w:rPr>
        <w:t xml:space="preserve">and Pfizer, </w:t>
      </w:r>
      <w:r w:rsidRPr="005F6ECC">
        <w:rPr>
          <w:rFonts w:ascii="Arial" w:hAnsi="Arial" w:cs="Arial"/>
          <w:sz w:val="18"/>
          <w:szCs w:val="18"/>
          <w:lang w:val="en-GB"/>
        </w:rPr>
        <w:t>outside the submitted work.</w:t>
      </w:r>
    </w:p>
    <w:p w14:paraId="74E8DD37" w14:textId="6F356869" w:rsidR="009F56E9" w:rsidRDefault="009F56E9" w:rsidP="00F80F82">
      <w:pPr>
        <w:shd w:val="clear" w:color="auto" w:fill="FFFFFF"/>
        <w:spacing w:before="100" w:beforeAutospacing="1" w:after="100" w:afterAutospacing="1" w:line="240" w:lineRule="auto"/>
        <w:rPr>
          <w:ins w:id="837" w:author="Christina Chang" w:date="2023-10-03T10:55:00Z"/>
          <w:rFonts w:ascii="Arial" w:eastAsia="Times New Roman" w:hAnsi="Arial" w:cs="Arial"/>
          <w:color w:val="222222"/>
          <w:sz w:val="18"/>
          <w:szCs w:val="18"/>
          <w:lang w:val="en-GB"/>
        </w:rPr>
      </w:pPr>
      <w:ins w:id="838" w:author="Christina Chang" w:date="2023-10-03T10:55:00Z">
        <w:r>
          <w:rPr>
            <w:rFonts w:ascii="Arial" w:eastAsia="Times New Roman" w:hAnsi="Arial" w:cs="Arial"/>
            <w:color w:val="222222"/>
            <w:sz w:val="18"/>
            <w:szCs w:val="18"/>
            <w:lang w:val="en-GB"/>
          </w:rPr>
          <w:t>AS reports grants from Astellas</w:t>
        </w:r>
      </w:ins>
      <w:ins w:id="839" w:author="Christina Chang" w:date="2023-10-03T10:56:00Z">
        <w:r>
          <w:rPr>
            <w:rFonts w:ascii="Arial" w:eastAsia="Times New Roman" w:hAnsi="Arial" w:cs="Arial"/>
            <w:color w:val="222222"/>
            <w:sz w:val="18"/>
            <w:szCs w:val="18"/>
            <w:lang w:val="en-GB"/>
          </w:rPr>
          <w:t xml:space="preserve"> and receiving consulting fees from </w:t>
        </w:r>
        <w:proofErr w:type="spellStart"/>
        <w:r>
          <w:rPr>
            <w:rFonts w:ascii="Arial" w:eastAsia="Times New Roman" w:hAnsi="Arial" w:cs="Arial"/>
            <w:color w:val="222222"/>
            <w:sz w:val="18"/>
            <w:szCs w:val="18"/>
            <w:lang w:val="en-GB"/>
          </w:rPr>
          <w:t>Scynexis</w:t>
        </w:r>
        <w:proofErr w:type="spellEnd"/>
        <w:r>
          <w:rPr>
            <w:rFonts w:ascii="Arial" w:eastAsia="Times New Roman" w:hAnsi="Arial" w:cs="Arial"/>
            <w:color w:val="222222"/>
            <w:sz w:val="18"/>
            <w:szCs w:val="18"/>
            <w:lang w:val="en-GB"/>
          </w:rPr>
          <w:t>, outside the submitted work.</w:t>
        </w:r>
      </w:ins>
    </w:p>
    <w:p w14:paraId="562E5B75" w14:textId="2449FA47" w:rsidR="00F80F82" w:rsidRPr="005F6ECC" w:rsidDel="00B41CFE" w:rsidRDefault="00F80F82" w:rsidP="00F80F82">
      <w:pPr>
        <w:shd w:val="clear" w:color="auto" w:fill="FFFFFF"/>
        <w:spacing w:before="100" w:beforeAutospacing="1" w:after="100" w:afterAutospacing="1" w:line="240" w:lineRule="auto"/>
        <w:rPr>
          <w:del w:id="840" w:author="Christina Chang" w:date="2023-10-03T12:14:00Z"/>
          <w:rFonts w:ascii="Arial" w:eastAsia="Times New Roman" w:hAnsi="Arial" w:cs="Arial"/>
          <w:color w:val="222222"/>
          <w:sz w:val="18"/>
          <w:szCs w:val="18"/>
        </w:rPr>
      </w:pPr>
      <w:r w:rsidRPr="005F6ECC">
        <w:rPr>
          <w:rFonts w:ascii="Arial" w:eastAsia="Times New Roman" w:hAnsi="Arial" w:cs="Arial"/>
          <w:color w:val="222222"/>
          <w:sz w:val="18"/>
          <w:szCs w:val="18"/>
          <w:lang w:val="en-GB"/>
        </w:rPr>
        <w:t>RS has received speaker honoraria from Pfizer</w:t>
      </w:r>
      <w:r w:rsidR="005F6ECC" w:rsidRPr="005F6ECC">
        <w:rPr>
          <w:rFonts w:ascii="Arial" w:eastAsia="Times New Roman" w:hAnsi="Arial" w:cs="Arial"/>
          <w:color w:val="222222"/>
          <w:sz w:val="18"/>
          <w:szCs w:val="18"/>
          <w:lang w:val="en-GB"/>
        </w:rPr>
        <w:t xml:space="preserve">, </w:t>
      </w:r>
      <w:r w:rsidR="005F6ECC" w:rsidRPr="005F6ECC">
        <w:rPr>
          <w:rFonts w:ascii="Arial" w:hAnsi="Arial" w:cs="Arial"/>
          <w:sz w:val="18"/>
          <w:szCs w:val="18"/>
          <w:lang w:val="en-GB"/>
        </w:rPr>
        <w:t>outside the submitted work</w:t>
      </w:r>
      <w:ins w:id="841" w:author="Christina Chang" w:date="2023-10-03T12:09:00Z">
        <w:r w:rsidR="00B41CFE">
          <w:rPr>
            <w:rFonts w:ascii="Arial" w:hAnsi="Arial" w:cs="Arial"/>
            <w:sz w:val="18"/>
            <w:szCs w:val="18"/>
            <w:lang w:val="en-GB"/>
          </w:rPr>
          <w:t xml:space="preserve"> and reports being chair of Young ECMM</w:t>
        </w:r>
      </w:ins>
      <w:r w:rsidR="005F6ECC" w:rsidRPr="005F6ECC">
        <w:rPr>
          <w:rFonts w:ascii="Arial" w:hAnsi="Arial" w:cs="Arial"/>
          <w:sz w:val="18"/>
          <w:szCs w:val="18"/>
          <w:lang w:val="en-GB"/>
        </w:rPr>
        <w:t>.</w:t>
      </w:r>
    </w:p>
    <w:p w14:paraId="1345927B" w14:textId="614DC760" w:rsidR="00A44C59" w:rsidRDefault="00A44C59" w:rsidP="00F80F82">
      <w:pPr>
        <w:rPr>
          <w:ins w:id="842" w:author="Christina Chang" w:date="2023-10-03T12:19:00Z"/>
          <w:rFonts w:ascii="Arial" w:hAnsi="Arial" w:cs="Arial"/>
          <w:sz w:val="18"/>
          <w:szCs w:val="18"/>
          <w:lang w:val="en-GB"/>
        </w:rPr>
      </w:pPr>
      <w:ins w:id="843" w:author="Christina Chang" w:date="2023-10-03T12:19:00Z">
        <w:r>
          <w:rPr>
            <w:rFonts w:ascii="Arial" w:hAnsi="Arial" w:cs="Arial"/>
            <w:sz w:val="18"/>
            <w:szCs w:val="18"/>
            <w:lang w:val="en-GB"/>
          </w:rPr>
          <w:t>TT reports receipt of honoraria from Pfi</w:t>
        </w:r>
      </w:ins>
      <w:ins w:id="844" w:author="Christina Chang" w:date="2023-10-03T12:20:00Z">
        <w:r>
          <w:rPr>
            <w:rFonts w:ascii="Arial" w:hAnsi="Arial" w:cs="Arial"/>
            <w:sz w:val="18"/>
            <w:szCs w:val="18"/>
            <w:lang w:val="en-GB"/>
          </w:rPr>
          <w:t xml:space="preserve">zer, MSD, </w:t>
        </w:r>
        <w:proofErr w:type="spellStart"/>
        <w:r>
          <w:rPr>
            <w:rFonts w:ascii="Arial" w:hAnsi="Arial" w:cs="Arial"/>
            <w:sz w:val="18"/>
            <w:szCs w:val="18"/>
            <w:lang w:val="en-GB"/>
          </w:rPr>
          <w:t>Asahikasei</w:t>
        </w:r>
        <w:proofErr w:type="spellEnd"/>
        <w:r>
          <w:rPr>
            <w:rFonts w:ascii="Arial" w:hAnsi="Arial" w:cs="Arial"/>
            <w:sz w:val="18"/>
            <w:szCs w:val="18"/>
            <w:lang w:val="en-GB"/>
          </w:rPr>
          <w:t xml:space="preserve"> pharma and Sumitomo pharma, outside the submitted work.</w:t>
        </w:r>
      </w:ins>
    </w:p>
    <w:p w14:paraId="1072AEC7" w14:textId="667AE239" w:rsidR="00AB0377" w:rsidRDefault="00F80F82" w:rsidP="00F80F82">
      <w:pPr>
        <w:rPr>
          <w:ins w:id="845" w:author="Christina Chang" w:date="2023-10-03T12:12:00Z"/>
          <w:rFonts w:ascii="Arial" w:hAnsi="Arial" w:cs="Arial"/>
          <w:sz w:val="18"/>
          <w:szCs w:val="18"/>
          <w:lang w:val="en-GB"/>
        </w:rPr>
      </w:pPr>
      <w:del w:id="846" w:author="Christina Chang" w:date="2023-10-03T11:36:00Z">
        <w:r w:rsidRPr="005F6ECC" w:rsidDel="00AB0377">
          <w:rPr>
            <w:rFonts w:ascii="Arial" w:hAnsi="Arial" w:cs="Arial"/>
            <w:sz w:val="18"/>
            <w:szCs w:val="18"/>
            <w:lang w:val="en-GB"/>
          </w:rPr>
          <w:delText>JEV has served a consultant to Merck, Teva, and United Medical; and has received kits from IMMY for research purposes</w:delText>
        </w:r>
        <w:r w:rsidR="005F6ECC" w:rsidRPr="005F6ECC" w:rsidDel="00AB0377">
          <w:rPr>
            <w:rFonts w:ascii="Arial" w:hAnsi="Arial" w:cs="Arial"/>
            <w:sz w:val="18"/>
            <w:szCs w:val="18"/>
            <w:lang w:val="en-GB"/>
          </w:rPr>
          <w:delText>, outside the submitted work.</w:delText>
        </w:r>
      </w:del>
    </w:p>
    <w:p w14:paraId="2C46F958" w14:textId="7B02DD98" w:rsidR="00B41CFE" w:rsidRDefault="00B41CFE" w:rsidP="00F80F82">
      <w:pPr>
        <w:rPr>
          <w:ins w:id="847" w:author="Christina Chang" w:date="2023-10-03T11:36:00Z"/>
          <w:rFonts w:ascii="Arial" w:hAnsi="Arial" w:cs="Arial"/>
          <w:sz w:val="18"/>
          <w:szCs w:val="18"/>
          <w:lang w:val="en-GB"/>
        </w:rPr>
      </w:pPr>
      <w:ins w:id="848" w:author="Christina Chang" w:date="2023-10-03T12:12:00Z">
        <w:r>
          <w:rPr>
            <w:rFonts w:ascii="Arial" w:hAnsi="Arial" w:cs="Arial"/>
            <w:sz w:val="18"/>
            <w:szCs w:val="18"/>
            <w:lang w:val="en-GB"/>
          </w:rPr>
          <w:t xml:space="preserve">AW reports a grant from UKRI, receipt of consultant fees from Gilead and </w:t>
        </w:r>
        <w:proofErr w:type="spellStart"/>
        <w:r>
          <w:rPr>
            <w:rFonts w:ascii="Arial" w:hAnsi="Arial" w:cs="Arial"/>
            <w:sz w:val="18"/>
            <w:szCs w:val="18"/>
            <w:lang w:val="en-GB"/>
          </w:rPr>
          <w:t>MundiPharma</w:t>
        </w:r>
        <w:proofErr w:type="spellEnd"/>
        <w:r>
          <w:rPr>
            <w:rFonts w:ascii="Arial" w:hAnsi="Arial" w:cs="Arial"/>
            <w:sz w:val="18"/>
            <w:szCs w:val="18"/>
            <w:lang w:val="en-GB"/>
          </w:rPr>
          <w:t>; speaker fees from F2G and Gilead;</w:t>
        </w:r>
      </w:ins>
      <w:ins w:id="849" w:author="Christina Chang" w:date="2023-10-03T12:13:00Z">
        <w:r>
          <w:rPr>
            <w:rFonts w:ascii="Arial" w:hAnsi="Arial" w:cs="Arial"/>
            <w:sz w:val="18"/>
            <w:szCs w:val="18"/>
            <w:lang w:val="en-GB"/>
          </w:rPr>
          <w:t xml:space="preserve"> participation as a data safety monitoring board member for the RECOVERY trial, outside the submitted work.</w:t>
        </w:r>
      </w:ins>
    </w:p>
    <w:p w14:paraId="715B05A3" w14:textId="45F98511" w:rsidR="0009313D" w:rsidDel="0009313D" w:rsidRDefault="0009313D" w:rsidP="00F80F82">
      <w:pPr>
        <w:rPr>
          <w:del w:id="850" w:author="Christina Chang" w:date="2023-10-03T10:44:00Z"/>
          <w:rFonts w:ascii="Arial" w:hAnsi="Arial" w:cs="Arial"/>
          <w:sz w:val="18"/>
          <w:szCs w:val="18"/>
          <w:lang w:val="en-GB"/>
        </w:rPr>
      </w:pPr>
      <w:ins w:id="851" w:author="Christina Chang" w:date="2023-10-03T10:43:00Z">
        <w:r>
          <w:rPr>
            <w:rFonts w:eastAsia="Times New Roman"/>
          </w:rPr>
          <w:t>The other authors declared no conflicts of interest.</w:t>
        </w:r>
      </w:ins>
    </w:p>
    <w:p w14:paraId="19BCD0A5" w14:textId="231D70E0" w:rsidR="00BE1AED" w:rsidRPr="00697840" w:rsidRDefault="00BE1AED" w:rsidP="00BE1AED">
      <w:pPr>
        <w:pStyle w:val="Heading1"/>
        <w:rPr>
          <w:lang w:val="en-GB"/>
        </w:rPr>
      </w:pPr>
      <w:bookmarkStart w:id="852" w:name="_Toc144976269"/>
      <w:r>
        <w:rPr>
          <w:lang w:val="en-GB"/>
        </w:rPr>
        <w:t>Acknowledgements:</w:t>
      </w:r>
      <w:bookmarkEnd w:id="852"/>
    </w:p>
    <w:p w14:paraId="795A7C22" w14:textId="5C41138F" w:rsidR="00086BC8" w:rsidRDefault="00086BC8" w:rsidP="00BE1AED">
      <w:pPr>
        <w:autoSpaceDE w:val="0"/>
        <w:autoSpaceDN w:val="0"/>
        <w:adjustRightInd w:val="0"/>
        <w:spacing w:after="0" w:line="240" w:lineRule="auto"/>
        <w:rPr>
          <w:rFonts w:ascii="Arial" w:hAnsi="Arial" w:cs="Arial"/>
          <w:lang w:val="en-GB"/>
        </w:rPr>
      </w:pPr>
    </w:p>
    <w:p w14:paraId="79D025F1" w14:textId="2B4DF0CB" w:rsidR="005F6ECC" w:rsidRPr="00EE13AB" w:rsidRDefault="005F6ECC" w:rsidP="001E617B">
      <w:pPr>
        <w:rPr>
          <w:rFonts w:ascii="Arial" w:hAnsi="Arial" w:cs="Arial"/>
          <w:sz w:val="18"/>
          <w:szCs w:val="18"/>
        </w:rPr>
      </w:pPr>
      <w:r w:rsidRPr="00EE13AB">
        <w:rPr>
          <w:rFonts w:ascii="Arial" w:hAnsi="Arial" w:cs="Arial"/>
          <w:sz w:val="18"/>
          <w:szCs w:val="18"/>
        </w:rPr>
        <w:t>CCC was a recipient of the Australian National Health and Medical Research Council Early Career Fellowship (APP</w:t>
      </w:r>
      <w:r w:rsidR="001E617B" w:rsidRPr="00EE13AB">
        <w:rPr>
          <w:rFonts w:ascii="Arial" w:hAnsi="Arial" w:cs="Arial"/>
          <w:sz w:val="18"/>
          <w:szCs w:val="18"/>
        </w:rPr>
        <w:t xml:space="preserve"> 1092160)</w:t>
      </w:r>
      <w:r w:rsidRPr="00EE13AB">
        <w:rPr>
          <w:rFonts w:ascii="Arial" w:hAnsi="Arial" w:cs="Arial"/>
          <w:sz w:val="18"/>
          <w:szCs w:val="18"/>
        </w:rPr>
        <w:t xml:space="preserve">. </w:t>
      </w:r>
    </w:p>
    <w:p w14:paraId="47984BDC" w14:textId="151BC3C1" w:rsidR="005F6ECC" w:rsidRPr="00EE13AB" w:rsidRDefault="005F6ECC" w:rsidP="001E617B">
      <w:pPr>
        <w:rPr>
          <w:rFonts w:ascii="Arial" w:hAnsi="Arial" w:cs="Arial"/>
          <w:sz w:val="18"/>
          <w:szCs w:val="18"/>
        </w:rPr>
      </w:pPr>
      <w:r w:rsidRPr="00EE13AB">
        <w:rPr>
          <w:rFonts w:ascii="Arial" w:hAnsi="Arial" w:cs="Arial"/>
          <w:sz w:val="18"/>
          <w:szCs w:val="18"/>
        </w:rPr>
        <w:t xml:space="preserve">OAC is supported by the German Federal Ministry of Research and Education; is funded by the Deutsche </w:t>
      </w:r>
      <w:proofErr w:type="spellStart"/>
      <w:r w:rsidRPr="00EE13AB">
        <w:rPr>
          <w:rFonts w:ascii="Arial" w:hAnsi="Arial" w:cs="Arial"/>
          <w:sz w:val="18"/>
          <w:szCs w:val="18"/>
        </w:rPr>
        <w:t>Forschungsgemeinschaft</w:t>
      </w:r>
      <w:proofErr w:type="spellEnd"/>
      <w:r w:rsidRPr="00EE13AB">
        <w:rPr>
          <w:rFonts w:ascii="Arial" w:hAnsi="Arial" w:cs="Arial"/>
          <w:sz w:val="18"/>
          <w:szCs w:val="18"/>
        </w:rPr>
        <w:t xml:space="preserve"> under Germany’s Excellence Strategy (Cologne Cluster of Excellence on Cellular Stress Responses in Aging-associated Diseases, EXC 2030—390661388)</w:t>
      </w:r>
      <w:r w:rsidR="001E617B" w:rsidRPr="00EE13AB">
        <w:rPr>
          <w:rFonts w:ascii="Arial" w:hAnsi="Arial" w:cs="Arial"/>
          <w:sz w:val="18"/>
          <w:szCs w:val="18"/>
        </w:rPr>
        <w:t>.</w:t>
      </w:r>
    </w:p>
    <w:p w14:paraId="65318439" w14:textId="44BAFF8D" w:rsidR="001E617B" w:rsidRPr="00EE13AB" w:rsidRDefault="001E617B" w:rsidP="001E617B">
      <w:pPr>
        <w:rPr>
          <w:rFonts w:ascii="Arial" w:hAnsi="Arial" w:cs="Arial"/>
          <w:sz w:val="18"/>
          <w:szCs w:val="18"/>
        </w:rPr>
      </w:pPr>
      <w:r w:rsidRPr="00EE13AB">
        <w:rPr>
          <w:rFonts w:ascii="Arial" w:hAnsi="Arial" w:cs="Arial"/>
          <w:color w:val="211D1E"/>
          <w:sz w:val="18"/>
          <w:szCs w:val="18"/>
        </w:rPr>
        <w:t>NPG reports grants from the National Institutes of Health, US Center for Disease Control and Prevention, Bill &amp; Melinda Gates Foundation, UK Medical Research Council, and National Health Laboratory Service Research Trust and</w:t>
      </w:r>
    </w:p>
    <w:p w14:paraId="41059E79" w14:textId="26C75CF6" w:rsidR="00F80F82" w:rsidRPr="00EE13AB" w:rsidRDefault="00F80F82" w:rsidP="001E617B">
      <w:pPr>
        <w:rPr>
          <w:rFonts w:ascii="Arial" w:hAnsi="Arial" w:cs="Arial"/>
          <w:sz w:val="18"/>
          <w:szCs w:val="18"/>
          <w:lang w:val="en-GB"/>
        </w:rPr>
      </w:pPr>
      <w:r w:rsidRPr="00EE13AB">
        <w:rPr>
          <w:rFonts w:ascii="Arial" w:eastAsia="Times New Roman" w:hAnsi="Arial" w:cs="Arial"/>
          <w:color w:val="222222"/>
          <w:sz w:val="18"/>
          <w:szCs w:val="18"/>
        </w:rPr>
        <w:t xml:space="preserve">This work was supported in part by the Division of Intramural Research of NIAID, NIH. </w:t>
      </w:r>
    </w:p>
    <w:p w14:paraId="2EADC6A5" w14:textId="5F04522A" w:rsidR="001E617B" w:rsidRDefault="001E617B" w:rsidP="001E617B">
      <w:pPr>
        <w:rPr>
          <w:rFonts w:ascii="Arial" w:eastAsia="ScalaLancetPro" w:hAnsi="Arial" w:cs="Arial"/>
          <w:sz w:val="18"/>
          <w:szCs w:val="18"/>
        </w:rPr>
      </w:pPr>
      <w:bookmarkStart w:id="853" w:name="_Ref94093127"/>
      <w:bookmarkStart w:id="854" w:name="_Toc97048112"/>
      <w:r w:rsidRPr="00EE13AB">
        <w:rPr>
          <w:rFonts w:ascii="Arial" w:eastAsia="ScalaLancetPro" w:hAnsi="Arial" w:cs="Arial"/>
          <w:sz w:val="18"/>
          <w:szCs w:val="18"/>
        </w:rPr>
        <w:t xml:space="preserve">We thank </w:t>
      </w:r>
      <w:r w:rsidR="006D2F5B">
        <w:rPr>
          <w:rFonts w:ascii="Arial" w:eastAsia="ScalaLancetPro" w:hAnsi="Arial" w:cs="Arial"/>
          <w:sz w:val="18"/>
          <w:szCs w:val="18"/>
        </w:rPr>
        <w:t xml:space="preserve">the many reviewers from the many international societies who provided helpful and constructive advice on the guidelines during the public consultation process and thank </w:t>
      </w:r>
      <w:r w:rsidRPr="00EE13AB">
        <w:rPr>
          <w:rFonts w:ascii="Arial" w:eastAsia="ScalaLancetPro" w:hAnsi="Arial" w:cs="Arial"/>
          <w:sz w:val="18"/>
          <w:szCs w:val="18"/>
        </w:rPr>
        <w:t>Andreas Mazella</w:t>
      </w:r>
      <w:r w:rsidR="00A866B0">
        <w:rPr>
          <w:rFonts w:ascii="Arial" w:eastAsia="ScalaLancetPro" w:hAnsi="Arial" w:cs="Arial"/>
          <w:sz w:val="18"/>
          <w:szCs w:val="18"/>
        </w:rPr>
        <w:t xml:space="preserve"> for assistance with Fig.1.</w:t>
      </w:r>
    </w:p>
    <w:p w14:paraId="41F164E6" w14:textId="440010FA" w:rsidR="00E120F3" w:rsidRDefault="00E120F3" w:rsidP="004908A2">
      <w:pPr>
        <w:pStyle w:val="Heading1"/>
        <w:rPr>
          <w:lang w:val="en-GB"/>
        </w:rPr>
      </w:pPr>
      <w:r>
        <w:rPr>
          <w:lang w:val="en-GB"/>
        </w:rPr>
        <w:br w:type="page"/>
      </w:r>
    </w:p>
    <w:p w14:paraId="3B7526A3" w14:textId="01F981CA" w:rsidR="00AB7120" w:rsidRDefault="00AB7120" w:rsidP="00AB7120">
      <w:pPr>
        <w:pStyle w:val="Heading1"/>
      </w:pPr>
      <w:bookmarkStart w:id="855" w:name="_Toc144976277"/>
      <w:bookmarkStart w:id="856" w:name="_Toc144976281"/>
      <w:bookmarkStart w:id="857" w:name="_Ref94094201"/>
      <w:bookmarkStart w:id="858" w:name="_Toc97048119"/>
      <w:bookmarkStart w:id="859" w:name="_Ref94093910"/>
      <w:bookmarkStart w:id="860" w:name="_Toc97048118"/>
      <w:bookmarkEnd w:id="853"/>
      <w:bookmarkEnd w:id="854"/>
      <w:r>
        <w:t>Tables:</w:t>
      </w:r>
    </w:p>
    <w:p w14:paraId="244ED6AB" w14:textId="09D13F46" w:rsidR="00305B09" w:rsidRPr="00685933" w:rsidRDefault="00305B09" w:rsidP="00305B09">
      <w:pPr>
        <w:pStyle w:val="Heading2"/>
      </w:pPr>
      <w:r w:rsidRPr="00685933">
        <w:t xml:space="preserve">Table </w:t>
      </w:r>
      <w:r>
        <w:t>1</w:t>
      </w:r>
      <w:r w:rsidRPr="00685933">
        <w:t>: Ten principles of CM management</w:t>
      </w:r>
      <w:bookmarkEnd w:id="855"/>
      <w:r w:rsidRPr="00685933">
        <w:t xml:space="preserve"> </w:t>
      </w:r>
    </w:p>
    <w:p w14:paraId="7F8E2B98" w14:textId="77777777" w:rsidR="00305B09" w:rsidRDefault="00305B09" w:rsidP="00305B09">
      <w:pPr>
        <w:rPr>
          <w:lang w:val="en-GB"/>
        </w:rPr>
      </w:pPr>
      <w:r>
        <w:rPr>
          <w:lang w:val="en-GB"/>
        </w:rPr>
        <w:t>Table 1 highlights the key principles in CM management, best read in context (see relevant sections in main text). While most evidence and recommendations are derived from CM in PLHIV populations, many of these principles are translatable to non-HIV settings.</w:t>
      </w:r>
    </w:p>
    <w:p w14:paraId="0C2B5F62" w14:textId="77777777" w:rsidR="00305B09" w:rsidRPr="00695120" w:rsidRDefault="00305B09" w:rsidP="00305B09">
      <w:pPr>
        <w:rPr>
          <w:sz w:val="18"/>
          <w:szCs w:val="18"/>
          <w:lang w:val="en-GB"/>
        </w:rPr>
      </w:pPr>
      <w:r w:rsidRPr="00695120">
        <w:rPr>
          <w:sz w:val="18"/>
          <w:szCs w:val="18"/>
          <w:lang w:val="en-GB"/>
        </w:rPr>
        <w:t>Principles specific to CM in PLHIV are shaded in grey.</w:t>
      </w:r>
    </w:p>
    <w:p w14:paraId="76F6DB22" w14:textId="77777777" w:rsidR="00305B09" w:rsidRPr="00695120" w:rsidRDefault="00305B09" w:rsidP="00305B09">
      <w:pPr>
        <w:rPr>
          <w:sz w:val="18"/>
          <w:szCs w:val="18"/>
          <w:lang w:val="en-GB"/>
        </w:rPr>
      </w:pPr>
      <w:r w:rsidRPr="00695120">
        <w:rPr>
          <w:sz w:val="18"/>
          <w:szCs w:val="18"/>
          <w:lang w:val="en-GB"/>
        </w:rPr>
        <w:t xml:space="preserve">Unique considerations for non-HIV </w:t>
      </w:r>
      <w:r w:rsidRPr="00695120">
        <w:rPr>
          <w:i/>
          <w:iCs/>
          <w:sz w:val="18"/>
          <w:szCs w:val="18"/>
          <w:lang w:val="en-GB"/>
        </w:rPr>
        <w:t xml:space="preserve">C. </w:t>
      </w:r>
      <w:proofErr w:type="spellStart"/>
      <w:r w:rsidRPr="00695120">
        <w:rPr>
          <w:i/>
          <w:iCs/>
          <w:sz w:val="18"/>
          <w:szCs w:val="18"/>
          <w:lang w:val="en-GB"/>
        </w:rPr>
        <w:t>gattii</w:t>
      </w:r>
      <w:proofErr w:type="spellEnd"/>
      <w:r w:rsidRPr="00695120">
        <w:rPr>
          <w:sz w:val="18"/>
          <w:szCs w:val="18"/>
          <w:lang w:val="en-GB"/>
        </w:rPr>
        <w:t xml:space="preserve"> CNS infection are underlined.</w:t>
      </w:r>
    </w:p>
    <w:p w14:paraId="7741B1D1" w14:textId="77777777" w:rsidR="00305B09" w:rsidRDefault="00305B09" w:rsidP="00305B09">
      <w:pPr>
        <w:rPr>
          <w:rFonts w:ascii="Arial" w:hAnsi="Arial" w:cs="Arial"/>
          <w:lang w:val="en-GB"/>
        </w:rPr>
      </w:pPr>
      <w:r w:rsidRPr="00695120">
        <w:rPr>
          <w:sz w:val="18"/>
          <w:szCs w:val="18"/>
          <w:lang w:val="en-GB"/>
        </w:rPr>
        <w:t xml:space="preserve">** Exploring for an immunosuppressive state </w:t>
      </w:r>
      <w:r>
        <w:rPr>
          <w:sz w:val="18"/>
          <w:szCs w:val="18"/>
          <w:lang w:val="en-GB"/>
        </w:rPr>
        <w:t xml:space="preserve">- </w:t>
      </w:r>
      <w:r w:rsidRPr="00695120">
        <w:rPr>
          <w:sz w:val="18"/>
          <w:szCs w:val="18"/>
          <w:lang w:val="en-GB"/>
        </w:rPr>
        <w:t>particularly</w:t>
      </w:r>
      <w:r>
        <w:rPr>
          <w:sz w:val="18"/>
          <w:szCs w:val="18"/>
          <w:lang w:val="en-GB"/>
        </w:rPr>
        <w:t xml:space="preserve">, but not limited to </w:t>
      </w:r>
      <w:r w:rsidRPr="00695120">
        <w:rPr>
          <w:sz w:val="18"/>
          <w:szCs w:val="18"/>
          <w:lang w:val="en-GB"/>
        </w:rPr>
        <w:t>HIV infection</w:t>
      </w:r>
      <w:r>
        <w:rPr>
          <w:sz w:val="18"/>
          <w:szCs w:val="18"/>
          <w:lang w:val="en-GB"/>
        </w:rPr>
        <w:t xml:space="preserve"> -</w:t>
      </w:r>
      <w:r w:rsidRPr="00695120">
        <w:rPr>
          <w:sz w:val="18"/>
          <w:szCs w:val="18"/>
          <w:lang w:val="en-GB"/>
        </w:rPr>
        <w:t xml:space="preserve"> is important in </w:t>
      </w:r>
      <w:r>
        <w:rPr>
          <w:sz w:val="18"/>
          <w:szCs w:val="18"/>
          <w:lang w:val="en-GB"/>
        </w:rPr>
        <w:t xml:space="preserve">the management of </w:t>
      </w:r>
      <w:r w:rsidRPr="00695120">
        <w:rPr>
          <w:sz w:val="18"/>
          <w:szCs w:val="18"/>
          <w:lang w:val="en-GB"/>
        </w:rPr>
        <w:t>cryptococcosis.</w:t>
      </w:r>
    </w:p>
    <w:p w14:paraId="2E4F928B" w14:textId="77777777" w:rsidR="00305B09" w:rsidRPr="00FE4C68" w:rsidRDefault="00305B09" w:rsidP="00305B09">
      <w:pPr>
        <w:jc w:val="right"/>
        <w:rPr>
          <w:rFonts w:ascii="Arial" w:hAnsi="Arial" w:cs="Arial"/>
          <w:b/>
          <w:bCs/>
          <w:sz w:val="18"/>
          <w:szCs w:val="18"/>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562"/>
        <w:gridCol w:w="8788"/>
      </w:tblGrid>
      <w:tr w:rsidR="00305B09" w:rsidRPr="00D01832" w14:paraId="7B403D05" w14:textId="77777777" w:rsidTr="00CA5D4C">
        <w:tc>
          <w:tcPr>
            <w:tcW w:w="9350" w:type="dxa"/>
            <w:gridSpan w:val="2"/>
          </w:tcPr>
          <w:p w14:paraId="3DB59C76" w14:textId="77777777" w:rsidR="00305B09" w:rsidRPr="00D01832" w:rsidRDefault="00305B09" w:rsidP="00CA5D4C">
            <w:pPr>
              <w:spacing w:line="360" w:lineRule="auto"/>
              <w:rPr>
                <w:rFonts w:ascii="Arial" w:eastAsia="Times New Roman" w:hAnsi="Arial" w:cs="Arial"/>
                <w:b/>
                <w:bCs/>
                <w:color w:val="222222"/>
                <w:sz w:val="28"/>
                <w:szCs w:val="28"/>
                <w:shd w:val="clear" w:color="auto" w:fill="FFFFFF"/>
              </w:rPr>
            </w:pPr>
            <w:r w:rsidRPr="00D01832">
              <w:rPr>
                <w:rFonts w:ascii="Arial" w:eastAsia="Times New Roman" w:hAnsi="Arial" w:cs="Arial"/>
                <w:b/>
                <w:bCs/>
                <w:color w:val="222222"/>
                <w:sz w:val="28"/>
                <w:szCs w:val="28"/>
                <w:shd w:val="clear" w:color="auto" w:fill="FFFFFF"/>
              </w:rPr>
              <w:t>Ten principles of CM management</w:t>
            </w:r>
          </w:p>
        </w:tc>
      </w:tr>
      <w:tr w:rsidR="00305B09" w:rsidRPr="00614400" w14:paraId="722A989F" w14:textId="77777777" w:rsidTr="00CA5D4C">
        <w:tc>
          <w:tcPr>
            <w:tcW w:w="562" w:type="dxa"/>
            <w:shd w:val="clear" w:color="auto" w:fill="F2F2F2" w:themeFill="background1" w:themeFillShade="F2"/>
          </w:tcPr>
          <w:p w14:paraId="6A71E711" w14:textId="77777777" w:rsidR="00305B09" w:rsidRPr="0077504A" w:rsidRDefault="00305B09" w:rsidP="00305B09">
            <w:pPr>
              <w:pStyle w:val="ListParagraph"/>
              <w:numPr>
                <w:ilvl w:val="0"/>
                <w:numId w:val="29"/>
              </w:numPr>
              <w:spacing w:line="360" w:lineRule="auto"/>
              <w:ind w:left="357" w:hanging="357"/>
              <w:rPr>
                <w:rFonts w:ascii="Arial" w:hAnsi="Arial" w:cs="Arial"/>
                <w:b/>
                <w:color w:val="4A66AC" w:themeColor="accent1"/>
                <w:sz w:val="24"/>
                <w:szCs w:val="24"/>
              </w:rPr>
            </w:pPr>
          </w:p>
        </w:tc>
        <w:tc>
          <w:tcPr>
            <w:tcW w:w="8788" w:type="dxa"/>
            <w:shd w:val="clear" w:color="auto" w:fill="F2F2F2" w:themeFill="background1" w:themeFillShade="F2"/>
          </w:tcPr>
          <w:p w14:paraId="2EBA79ED" w14:textId="77777777" w:rsidR="00305B09" w:rsidRPr="00D27E74" w:rsidRDefault="00305B09" w:rsidP="00CA5D4C">
            <w:pPr>
              <w:spacing w:line="360" w:lineRule="auto"/>
              <w:rPr>
                <w:rFonts w:ascii="Arial" w:hAnsi="Arial" w:cs="Arial"/>
                <w:color w:val="4A66AC" w:themeColor="accent1"/>
                <w:sz w:val="24"/>
                <w:szCs w:val="24"/>
              </w:rPr>
            </w:pPr>
            <w:r w:rsidRPr="00D27E74">
              <w:rPr>
                <w:rFonts w:ascii="Arial" w:hAnsi="Arial" w:cs="Arial"/>
                <w:b/>
                <w:color w:val="4A66AC" w:themeColor="accent1"/>
                <w:sz w:val="24"/>
                <w:szCs w:val="24"/>
              </w:rPr>
              <w:t xml:space="preserve">Selectively screen, risk-stratify and </w:t>
            </w:r>
            <w:proofErr w:type="gramStart"/>
            <w:r w:rsidRPr="00D27E74">
              <w:rPr>
                <w:rFonts w:ascii="Arial" w:hAnsi="Arial" w:cs="Arial"/>
                <w:b/>
                <w:color w:val="4A66AC" w:themeColor="accent1"/>
                <w:sz w:val="24"/>
                <w:szCs w:val="24"/>
              </w:rPr>
              <w:t>investigate for</w:t>
            </w:r>
            <w:proofErr w:type="gramEnd"/>
            <w:r w:rsidRPr="00D27E74">
              <w:rPr>
                <w:rFonts w:ascii="Arial" w:hAnsi="Arial" w:cs="Arial"/>
                <w:b/>
                <w:color w:val="4A66AC" w:themeColor="accent1"/>
                <w:sz w:val="24"/>
                <w:szCs w:val="24"/>
              </w:rPr>
              <w:t xml:space="preserve"> cryptococcosis</w:t>
            </w:r>
            <w:r>
              <w:rPr>
                <w:rFonts w:ascii="Arial" w:hAnsi="Arial" w:cs="Arial"/>
                <w:b/>
                <w:color w:val="4A66AC" w:themeColor="accent1"/>
                <w:sz w:val="24"/>
                <w:szCs w:val="24"/>
              </w:rPr>
              <w:t>.</w:t>
            </w:r>
          </w:p>
          <w:p w14:paraId="42E45183" w14:textId="7BB7C970" w:rsidR="00305B09" w:rsidRPr="00591D9B" w:rsidRDefault="00305B09" w:rsidP="00305B09">
            <w:pPr>
              <w:pStyle w:val="ListParagraph"/>
              <w:widowControl w:val="0"/>
              <w:numPr>
                <w:ilvl w:val="0"/>
                <w:numId w:val="39"/>
              </w:numPr>
              <w:autoSpaceDE w:val="0"/>
              <w:autoSpaceDN w:val="0"/>
              <w:adjustRightInd w:val="0"/>
              <w:spacing w:line="360" w:lineRule="auto"/>
              <w:rPr>
                <w:rFonts w:ascii="Arial" w:hAnsi="Arial"/>
                <w:color w:val="000000" w:themeColor="text1"/>
                <w:sz w:val="18"/>
                <w:szCs w:val="18"/>
              </w:rPr>
            </w:pPr>
            <w:r w:rsidRPr="00614400">
              <w:rPr>
                <w:rFonts w:ascii="Arial" w:hAnsi="Arial" w:cs="Arial"/>
                <w:b/>
                <w:bCs/>
                <w:sz w:val="18"/>
                <w:szCs w:val="18"/>
                <w:lang w:bidi="th-TH"/>
              </w:rPr>
              <w:t>(AI)</w:t>
            </w:r>
            <w:r w:rsidRPr="00614400">
              <w:rPr>
                <w:rFonts w:ascii="Arial" w:hAnsi="Arial" w:cs="Arial"/>
                <w:sz w:val="18"/>
                <w:szCs w:val="18"/>
                <w:lang w:bidi="th-TH"/>
              </w:rPr>
              <w:t xml:space="preserve"> </w:t>
            </w:r>
            <w:del w:id="861" w:author="Christina Chang" w:date="2023-10-31T13:16:00Z">
              <w:r w:rsidRPr="00614400" w:rsidDel="00C30DC6">
                <w:rPr>
                  <w:rFonts w:ascii="Arial" w:hAnsi="Arial" w:cs="Arial"/>
                  <w:sz w:val="18"/>
                  <w:szCs w:val="18"/>
                  <w:lang w:bidi="th-TH"/>
                </w:rPr>
                <w:delText>We recommend p</w:delText>
              </w:r>
            </w:del>
            <w:ins w:id="862" w:author="Christina Chang" w:date="2023-10-31T13:16:00Z">
              <w:r w:rsidR="00C30DC6">
                <w:rPr>
                  <w:rFonts w:ascii="Arial" w:hAnsi="Arial" w:cs="Arial"/>
                  <w:sz w:val="18"/>
                  <w:szCs w:val="18"/>
                  <w:lang w:bidi="th-TH"/>
                </w:rPr>
                <w:t>P</w:t>
              </w:r>
            </w:ins>
            <w:r w:rsidRPr="00614400">
              <w:rPr>
                <w:rFonts w:ascii="Arial" w:hAnsi="Arial" w:cs="Arial"/>
                <w:sz w:val="18"/>
                <w:szCs w:val="18"/>
                <w:lang w:bidi="th-TH"/>
              </w:rPr>
              <w:t>erform</w:t>
            </w:r>
            <w:del w:id="863" w:author="Christina Chang" w:date="2023-10-31T13:16:00Z">
              <w:r w:rsidRPr="00614400" w:rsidDel="00C30DC6">
                <w:rPr>
                  <w:rFonts w:ascii="Arial" w:hAnsi="Arial" w:cs="Arial"/>
                  <w:sz w:val="18"/>
                  <w:szCs w:val="18"/>
                  <w:lang w:bidi="th-TH"/>
                </w:rPr>
                <w:delText>ing</w:delText>
              </w:r>
            </w:del>
            <w:r w:rsidRPr="00614400">
              <w:rPr>
                <w:rFonts w:ascii="Arial" w:hAnsi="Arial" w:cs="Arial"/>
                <w:sz w:val="18"/>
                <w:szCs w:val="18"/>
                <w:lang w:bidi="th-TH"/>
              </w:rPr>
              <w:t xml:space="preserve"> a </w:t>
            </w:r>
            <w:r>
              <w:rPr>
                <w:rFonts w:ascii="Arial" w:hAnsi="Arial" w:cs="Arial"/>
                <w:sz w:val="18"/>
                <w:szCs w:val="18"/>
                <w:lang w:bidi="th-TH"/>
              </w:rPr>
              <w:t>blood</w:t>
            </w:r>
            <w:r w:rsidRPr="00614400">
              <w:rPr>
                <w:rFonts w:ascii="Arial" w:hAnsi="Arial" w:cs="Arial"/>
                <w:sz w:val="18"/>
                <w:szCs w:val="18"/>
                <w:lang w:bidi="th-TH"/>
              </w:rPr>
              <w:t xml:space="preserve"> </w:t>
            </w:r>
            <w:proofErr w:type="spellStart"/>
            <w:r w:rsidRPr="00614400">
              <w:rPr>
                <w:rFonts w:ascii="Arial" w:hAnsi="Arial" w:cs="Arial"/>
                <w:sz w:val="18"/>
                <w:szCs w:val="18"/>
                <w:lang w:bidi="th-TH"/>
              </w:rPr>
              <w:t>CrAg</w:t>
            </w:r>
            <w:proofErr w:type="spellEnd"/>
            <w:r w:rsidRPr="00614400">
              <w:rPr>
                <w:rFonts w:ascii="Arial" w:hAnsi="Arial" w:cs="Arial"/>
                <w:sz w:val="18"/>
                <w:szCs w:val="18"/>
                <w:lang w:bidi="th-TH"/>
              </w:rPr>
              <w:t xml:space="preserve"> by LFA for the screening of cryptococcosis in newly diagnosed PLHIV with CD4 &lt;200 cells/mm</w:t>
            </w:r>
            <w:r w:rsidRPr="00614400">
              <w:rPr>
                <w:rFonts w:ascii="Arial" w:hAnsi="Arial" w:cs="Arial"/>
                <w:sz w:val="18"/>
                <w:szCs w:val="18"/>
                <w:vertAlign w:val="superscript"/>
                <w:lang w:bidi="th-TH"/>
              </w:rPr>
              <w:t>3</w:t>
            </w:r>
            <w:r w:rsidRPr="00614400">
              <w:rPr>
                <w:rFonts w:ascii="Arial" w:hAnsi="Arial" w:cs="Arial"/>
                <w:sz w:val="18"/>
                <w:szCs w:val="18"/>
                <w:lang w:bidi="th-TH"/>
              </w:rPr>
              <w:t>, and in PLHIV recommencing ART after a period of discontinuation (with CD4 &lt;200</w:t>
            </w:r>
            <w:r>
              <w:rPr>
                <w:rFonts w:ascii="Arial" w:hAnsi="Arial" w:cs="Arial"/>
                <w:sz w:val="18"/>
                <w:szCs w:val="18"/>
                <w:lang w:bidi="th-TH"/>
              </w:rPr>
              <w:t xml:space="preserve"> </w:t>
            </w:r>
            <w:r w:rsidRPr="00614400">
              <w:rPr>
                <w:rFonts w:ascii="Arial" w:hAnsi="Arial" w:cs="Arial"/>
                <w:sz w:val="18"/>
                <w:szCs w:val="18"/>
                <w:lang w:bidi="th-TH"/>
              </w:rPr>
              <w:t>cells/mm</w:t>
            </w:r>
            <w:r w:rsidRPr="00614400">
              <w:rPr>
                <w:rFonts w:ascii="Arial" w:hAnsi="Arial" w:cs="Arial"/>
                <w:sz w:val="18"/>
                <w:szCs w:val="18"/>
                <w:vertAlign w:val="superscript"/>
                <w:lang w:bidi="th-TH"/>
              </w:rPr>
              <w:t>3</w:t>
            </w:r>
            <w:r w:rsidRPr="00614400">
              <w:rPr>
                <w:rFonts w:ascii="Arial" w:hAnsi="Arial" w:cs="Arial"/>
                <w:sz w:val="18"/>
                <w:szCs w:val="18"/>
                <w:lang w:bidi="th-TH"/>
              </w:rPr>
              <w:t>)</w:t>
            </w:r>
            <w:r>
              <w:rPr>
                <w:rFonts w:ascii="Arial" w:hAnsi="Arial" w:cs="Arial"/>
                <w:sz w:val="18"/>
                <w:szCs w:val="18"/>
                <w:lang w:bidi="th-TH"/>
              </w:rPr>
              <w:t xml:space="preserve">, and </w:t>
            </w:r>
            <w:proofErr w:type="spellStart"/>
            <w:r>
              <w:rPr>
                <w:rFonts w:ascii="Arial" w:hAnsi="Arial" w:cs="Arial"/>
                <w:sz w:val="18"/>
                <w:szCs w:val="18"/>
                <w:lang w:bidi="th-TH"/>
              </w:rPr>
              <w:t>determ</w:t>
            </w:r>
            <w:ins w:id="864" w:author="Christina Chang" w:date="2023-10-31T13:16:00Z">
              <w:r w:rsidR="00C30DC6">
                <w:rPr>
                  <w:rFonts w:ascii="Arial" w:hAnsi="Arial" w:cs="Arial"/>
                  <w:sz w:val="18"/>
                  <w:szCs w:val="18"/>
                  <w:lang w:bidi="th-TH"/>
                </w:rPr>
                <w:t>e</w:t>
              </w:r>
            </w:ins>
            <w:proofErr w:type="spellEnd"/>
            <w:del w:id="865" w:author="Christina Chang" w:date="2023-10-31T13:16:00Z">
              <w:r w:rsidDel="00C30DC6">
                <w:rPr>
                  <w:rFonts w:ascii="Arial" w:hAnsi="Arial" w:cs="Arial"/>
                  <w:sz w:val="18"/>
                  <w:szCs w:val="18"/>
                  <w:lang w:bidi="th-TH"/>
                </w:rPr>
                <w:delText>ination of</w:delText>
              </w:r>
            </w:del>
            <w:r>
              <w:rPr>
                <w:rFonts w:ascii="Arial" w:hAnsi="Arial" w:cs="Arial"/>
                <w:sz w:val="18"/>
                <w:szCs w:val="18"/>
                <w:lang w:bidi="th-TH"/>
              </w:rPr>
              <w:t xml:space="preserve"> the </w:t>
            </w:r>
            <w:proofErr w:type="spellStart"/>
            <w:r>
              <w:rPr>
                <w:rFonts w:ascii="Arial" w:hAnsi="Arial" w:cs="Arial"/>
                <w:sz w:val="18"/>
                <w:szCs w:val="18"/>
                <w:lang w:bidi="th-TH"/>
              </w:rPr>
              <w:t>CrAg</w:t>
            </w:r>
            <w:proofErr w:type="spellEnd"/>
            <w:r>
              <w:rPr>
                <w:rFonts w:ascii="Arial" w:hAnsi="Arial" w:cs="Arial"/>
                <w:sz w:val="18"/>
                <w:szCs w:val="18"/>
                <w:lang w:bidi="th-TH"/>
              </w:rPr>
              <w:t xml:space="preserve"> titre if positive.</w:t>
            </w:r>
          </w:p>
          <w:p w14:paraId="4C17F551" w14:textId="77777777" w:rsidR="00305B09" w:rsidRPr="00591D9B" w:rsidRDefault="00305B09" w:rsidP="00305B09">
            <w:pPr>
              <w:pStyle w:val="ListParagraph"/>
              <w:widowControl w:val="0"/>
              <w:numPr>
                <w:ilvl w:val="0"/>
                <w:numId w:val="39"/>
              </w:numPr>
              <w:autoSpaceDE w:val="0"/>
              <w:autoSpaceDN w:val="0"/>
              <w:adjustRightInd w:val="0"/>
              <w:spacing w:line="360" w:lineRule="auto"/>
              <w:rPr>
                <w:rFonts w:ascii="Arial" w:hAnsi="Arial"/>
                <w:color w:val="000000" w:themeColor="text1"/>
                <w:sz w:val="18"/>
                <w:szCs w:val="18"/>
              </w:rPr>
            </w:pPr>
            <w:r w:rsidRPr="00591D9B">
              <w:rPr>
                <w:rFonts w:ascii="Arial" w:hAnsi="Arial" w:cs="Arial"/>
                <w:b/>
                <w:bCs/>
                <w:sz w:val="18"/>
                <w:szCs w:val="18"/>
              </w:rPr>
              <w:t>(</w:t>
            </w:r>
            <w:proofErr w:type="spellStart"/>
            <w:r w:rsidRPr="00591D9B">
              <w:rPr>
                <w:rFonts w:ascii="Arial" w:hAnsi="Arial" w:cs="Arial"/>
                <w:b/>
                <w:bCs/>
                <w:sz w:val="18"/>
                <w:szCs w:val="18"/>
              </w:rPr>
              <w:t>AIIt</w:t>
            </w:r>
            <w:proofErr w:type="spellEnd"/>
            <w:r w:rsidRPr="00591D9B">
              <w:rPr>
                <w:rFonts w:ascii="Arial" w:hAnsi="Arial" w:cs="Arial"/>
                <w:b/>
                <w:bCs/>
                <w:sz w:val="18"/>
                <w:szCs w:val="18"/>
              </w:rPr>
              <w:t>)</w:t>
            </w:r>
            <w:r w:rsidRPr="00591D9B">
              <w:rPr>
                <w:rFonts w:ascii="Arial" w:hAnsi="Arial" w:cs="Arial"/>
                <w:sz w:val="18"/>
                <w:szCs w:val="18"/>
              </w:rPr>
              <w:t xml:space="preserve"> All patients with suspected or confirmed cryptococcosis (including cryptococcal antigenemia) require careful clinical assessment for CNS, pulmonary and other body site involvement. Investigations for disseminated disease should include: (1) lumbar puncture (LP) with measurement of CSF opening pressure (OP), glucose, protein, cell counts, microscopy, culture, and quantification of CSF </w:t>
            </w:r>
            <w:proofErr w:type="spellStart"/>
            <w:r w:rsidRPr="00591D9B">
              <w:rPr>
                <w:rFonts w:ascii="Arial" w:hAnsi="Arial" w:cs="Arial"/>
                <w:sz w:val="18"/>
                <w:szCs w:val="18"/>
              </w:rPr>
              <w:t>CrAg</w:t>
            </w:r>
            <w:proofErr w:type="spellEnd"/>
            <w:r w:rsidRPr="00591D9B">
              <w:rPr>
                <w:rFonts w:ascii="Arial" w:hAnsi="Arial" w:cs="Arial"/>
                <w:sz w:val="18"/>
                <w:szCs w:val="18"/>
              </w:rPr>
              <w:t xml:space="preserve">; (2) </w:t>
            </w:r>
            <w:r>
              <w:rPr>
                <w:rFonts w:ascii="Arial" w:hAnsi="Arial" w:cs="Arial"/>
                <w:sz w:val="18"/>
                <w:szCs w:val="18"/>
              </w:rPr>
              <w:t xml:space="preserve">quantification of </w:t>
            </w:r>
            <w:r w:rsidRPr="00591D9B">
              <w:rPr>
                <w:rFonts w:ascii="Arial" w:hAnsi="Arial" w:cs="Arial"/>
                <w:sz w:val="18"/>
                <w:szCs w:val="18"/>
              </w:rPr>
              <w:t xml:space="preserve">blood </w:t>
            </w:r>
            <w:proofErr w:type="spellStart"/>
            <w:r w:rsidRPr="00591D9B">
              <w:rPr>
                <w:rFonts w:ascii="Arial" w:hAnsi="Arial" w:cs="Arial"/>
                <w:sz w:val="18"/>
                <w:szCs w:val="18"/>
              </w:rPr>
              <w:t>CrAg</w:t>
            </w:r>
            <w:proofErr w:type="spellEnd"/>
            <w:r w:rsidRPr="00591D9B">
              <w:rPr>
                <w:rFonts w:ascii="Arial" w:hAnsi="Arial" w:cs="Arial"/>
                <w:sz w:val="18"/>
                <w:szCs w:val="18"/>
              </w:rPr>
              <w:t>, and cultures of blood, sputum (or other respiratory specimens) and/or of other affected sites; (3) ideally, brain imaging (preferably MRI) and chest imaging (preferably CT).</w:t>
            </w:r>
          </w:p>
          <w:p w14:paraId="4E2AFF63" w14:textId="17BB1C5E" w:rsidR="00305B09" w:rsidRPr="006E52E6" w:rsidRDefault="00305B09" w:rsidP="00305B09">
            <w:pPr>
              <w:pStyle w:val="ListParagraph"/>
              <w:widowControl w:val="0"/>
              <w:numPr>
                <w:ilvl w:val="0"/>
                <w:numId w:val="39"/>
              </w:numPr>
              <w:autoSpaceDE w:val="0"/>
              <w:autoSpaceDN w:val="0"/>
              <w:adjustRightInd w:val="0"/>
              <w:spacing w:line="360" w:lineRule="auto"/>
              <w:rPr>
                <w:rFonts w:ascii="Arial" w:hAnsi="Arial" w:cs="Arial"/>
                <w:color w:val="000000" w:themeColor="text1"/>
                <w:sz w:val="18"/>
                <w:szCs w:val="18"/>
              </w:rPr>
            </w:pPr>
            <w:r w:rsidRPr="006E52E6">
              <w:rPr>
                <w:rFonts w:ascii="Arial" w:hAnsi="Arial" w:cs="Arial"/>
                <w:b/>
                <w:bCs/>
                <w:sz w:val="18"/>
                <w:szCs w:val="18"/>
                <w:lang w:bidi="th-TH"/>
              </w:rPr>
              <w:t>(</w:t>
            </w:r>
            <w:proofErr w:type="spellStart"/>
            <w:r w:rsidRPr="006E52E6">
              <w:rPr>
                <w:rFonts w:ascii="Arial" w:hAnsi="Arial" w:cs="Arial"/>
                <w:b/>
                <w:bCs/>
                <w:sz w:val="18"/>
                <w:szCs w:val="18"/>
                <w:lang w:bidi="th-TH"/>
              </w:rPr>
              <w:t>AIIu</w:t>
            </w:r>
            <w:proofErr w:type="spellEnd"/>
            <w:r w:rsidRPr="006E52E6">
              <w:rPr>
                <w:rFonts w:ascii="Arial" w:hAnsi="Arial" w:cs="Arial"/>
                <w:b/>
                <w:bCs/>
                <w:sz w:val="18"/>
                <w:szCs w:val="18"/>
                <w:lang w:bidi="th-TH"/>
              </w:rPr>
              <w:t>)</w:t>
            </w:r>
            <w:r w:rsidRPr="006E52E6">
              <w:rPr>
                <w:rFonts w:ascii="Arial" w:hAnsi="Arial" w:cs="Arial"/>
                <w:sz w:val="18"/>
                <w:szCs w:val="18"/>
                <w:lang w:bidi="th-TH"/>
              </w:rPr>
              <w:t xml:space="preserve"> In asymptomatic cryptococcal </w:t>
            </w:r>
            <w:proofErr w:type="spellStart"/>
            <w:r w:rsidRPr="006E52E6">
              <w:rPr>
                <w:rFonts w:ascii="Arial" w:hAnsi="Arial" w:cs="Arial"/>
                <w:sz w:val="18"/>
                <w:szCs w:val="18"/>
                <w:lang w:bidi="th-TH"/>
              </w:rPr>
              <w:t>antigenaemic</w:t>
            </w:r>
            <w:proofErr w:type="spellEnd"/>
            <w:r w:rsidRPr="006E52E6">
              <w:rPr>
                <w:rFonts w:ascii="Arial" w:hAnsi="Arial" w:cs="Arial"/>
                <w:sz w:val="18"/>
                <w:szCs w:val="18"/>
                <w:lang w:bidi="th-TH"/>
              </w:rPr>
              <w:t xml:space="preserve"> PLHIV without clinical cryptococcosis after thorough investigation (including at least a LP), </w:t>
            </w:r>
            <w:del w:id="866" w:author="Christina Chang" w:date="2023-10-31T13:18:00Z">
              <w:r w:rsidRPr="006E52E6" w:rsidDel="00C83424">
                <w:rPr>
                  <w:rFonts w:ascii="Arial" w:hAnsi="Arial" w:cs="Arial"/>
                  <w:sz w:val="18"/>
                  <w:szCs w:val="18"/>
                  <w:lang w:bidi="th-TH"/>
                </w:rPr>
                <w:delText xml:space="preserve">we recommend </w:delText>
              </w:r>
            </w:del>
            <w:r w:rsidRPr="006E52E6">
              <w:rPr>
                <w:rFonts w:ascii="Arial" w:hAnsi="Arial" w:cs="Arial"/>
                <w:sz w:val="18"/>
                <w:szCs w:val="18"/>
                <w:lang w:bidi="th-TH"/>
              </w:rPr>
              <w:t>fluconazole 1200 mg daily for 2 weeks (when ART may be initiated), followed by 800 mg daily for 8 weeks, and 200 mg thereafter for about 6 months</w:t>
            </w:r>
            <w:ins w:id="867" w:author="Christina Chang" w:date="2023-10-31T13:18:00Z">
              <w:r w:rsidR="00C83424">
                <w:rPr>
                  <w:rFonts w:ascii="Arial" w:hAnsi="Arial" w:cs="Arial"/>
                  <w:sz w:val="18"/>
                  <w:szCs w:val="18"/>
                  <w:lang w:bidi="th-TH"/>
                </w:rPr>
                <w:t xml:space="preserve"> is recommended</w:t>
              </w:r>
            </w:ins>
            <w:r w:rsidRPr="006E52E6">
              <w:rPr>
                <w:rFonts w:ascii="Arial" w:hAnsi="Arial" w:cs="Arial"/>
                <w:sz w:val="18"/>
                <w:szCs w:val="18"/>
                <w:lang w:bidi="th-TH"/>
              </w:rPr>
              <w:t>. (Guidance may be updated contingent on results of</w:t>
            </w:r>
            <w:r>
              <w:rPr>
                <w:rFonts w:ascii="Arial" w:hAnsi="Arial" w:cs="Arial"/>
                <w:sz w:val="18"/>
                <w:szCs w:val="18"/>
                <w:lang w:bidi="th-TH"/>
              </w:rPr>
              <w:t xml:space="preserve"> present </w:t>
            </w:r>
            <w:r w:rsidRPr="006E52E6">
              <w:rPr>
                <w:rFonts w:ascii="Arial" w:hAnsi="Arial" w:cs="Arial"/>
                <w:sz w:val="18"/>
                <w:szCs w:val="18"/>
                <w:lang w:bidi="th-TH"/>
              </w:rPr>
              <w:t>prospective trials.)</w:t>
            </w:r>
          </w:p>
          <w:p w14:paraId="6294666F" w14:textId="26BFB6F5" w:rsidR="00305B09" w:rsidRPr="00F0489A" w:rsidRDefault="00305B09" w:rsidP="00305B09">
            <w:pPr>
              <w:pStyle w:val="ListParagraph"/>
              <w:widowControl w:val="0"/>
              <w:numPr>
                <w:ilvl w:val="0"/>
                <w:numId w:val="39"/>
              </w:numPr>
              <w:autoSpaceDE w:val="0"/>
              <w:autoSpaceDN w:val="0"/>
              <w:adjustRightInd w:val="0"/>
              <w:spacing w:line="360" w:lineRule="auto"/>
              <w:rPr>
                <w:rFonts w:ascii="Arial" w:hAnsi="Arial"/>
                <w:color w:val="000000" w:themeColor="text1"/>
                <w:sz w:val="18"/>
                <w:szCs w:val="18"/>
              </w:rPr>
            </w:pPr>
            <w:r w:rsidRPr="003E7C9E">
              <w:rPr>
                <w:rFonts w:ascii="Arial" w:eastAsia="Times New Roman" w:hAnsi="Arial" w:cs="Arial"/>
                <w:b/>
                <w:bCs/>
                <w:sz w:val="18"/>
                <w:szCs w:val="18"/>
              </w:rPr>
              <w:t xml:space="preserve">(BI) </w:t>
            </w:r>
            <w:r w:rsidRPr="003E7C9E">
              <w:rPr>
                <w:rFonts w:ascii="Arial" w:eastAsia="Times New Roman" w:hAnsi="Arial" w:cs="Arial"/>
                <w:sz w:val="18"/>
                <w:szCs w:val="18"/>
              </w:rPr>
              <w:t xml:space="preserve">In clinical settings where </w:t>
            </w:r>
            <w:proofErr w:type="spellStart"/>
            <w:r w:rsidRPr="003E7C9E">
              <w:rPr>
                <w:rFonts w:ascii="Arial" w:eastAsia="Times New Roman" w:hAnsi="Arial" w:cs="Arial"/>
                <w:sz w:val="18"/>
                <w:szCs w:val="18"/>
              </w:rPr>
              <w:t>CrAg</w:t>
            </w:r>
            <w:proofErr w:type="spellEnd"/>
            <w:r w:rsidRPr="003E7C9E">
              <w:rPr>
                <w:rFonts w:ascii="Arial" w:eastAsia="Times New Roman" w:hAnsi="Arial" w:cs="Arial"/>
                <w:sz w:val="18"/>
                <w:szCs w:val="18"/>
              </w:rPr>
              <w:t xml:space="preserve"> LFA screening is not available (despite WHO’s strong recommendations), </w:t>
            </w:r>
            <w:del w:id="868" w:author="Christina Chang" w:date="2023-10-31T13:17:00Z">
              <w:r w:rsidRPr="003E7C9E" w:rsidDel="00C83424">
                <w:rPr>
                  <w:rFonts w:ascii="Arial" w:eastAsia="Times New Roman" w:hAnsi="Arial" w:cs="Arial"/>
                  <w:sz w:val="18"/>
                  <w:szCs w:val="18"/>
                </w:rPr>
                <w:delText xml:space="preserve">we recommend </w:delText>
              </w:r>
            </w:del>
            <w:r w:rsidRPr="003E7C9E">
              <w:rPr>
                <w:rFonts w:ascii="Arial" w:eastAsia="Times New Roman" w:hAnsi="Arial" w:cs="Arial"/>
                <w:sz w:val="18"/>
                <w:szCs w:val="18"/>
              </w:rPr>
              <w:t>universal primary prophylaxis with fluconazole 100 mg daily in PLHIV with CD4</w:t>
            </w:r>
            <w:r w:rsidRPr="003E7C9E">
              <w:rPr>
                <w:rFonts w:ascii="Arial" w:hAnsi="Arial"/>
                <w:sz w:val="18"/>
                <w:szCs w:val="18"/>
              </w:rPr>
              <w:t xml:space="preserve"> </w:t>
            </w:r>
            <w:r w:rsidRPr="003E7C9E">
              <w:rPr>
                <w:rFonts w:ascii="Arial" w:hAnsi="Arial"/>
                <w:color w:val="58595B"/>
                <w:sz w:val="18"/>
                <w:szCs w:val="18"/>
              </w:rPr>
              <w:t xml:space="preserve">count </w:t>
            </w:r>
            <w:r w:rsidRPr="003E7C9E">
              <w:rPr>
                <w:rFonts w:ascii="Arial" w:eastAsia="Times New Roman" w:hAnsi="Arial" w:cs="Arial"/>
                <w:sz w:val="18"/>
                <w:szCs w:val="18"/>
              </w:rPr>
              <w:t>&lt;200 cells/mm</w:t>
            </w:r>
            <w:r w:rsidRPr="003E7C9E">
              <w:rPr>
                <w:rFonts w:ascii="Arial" w:eastAsia="Times New Roman" w:hAnsi="Arial" w:cs="Arial"/>
                <w:sz w:val="18"/>
                <w:szCs w:val="18"/>
                <w:vertAlign w:val="superscript"/>
              </w:rPr>
              <w:t>3</w:t>
            </w:r>
            <w:ins w:id="869" w:author="Christina Chang" w:date="2023-10-31T13:17:00Z">
              <w:r w:rsidR="00C83424">
                <w:rPr>
                  <w:rFonts w:ascii="Arial" w:eastAsia="Times New Roman" w:hAnsi="Arial" w:cs="Arial"/>
                  <w:sz w:val="18"/>
                  <w:szCs w:val="18"/>
                </w:rPr>
                <w:t xml:space="preserve"> is recommended</w:t>
              </w:r>
            </w:ins>
            <w:del w:id="870" w:author="Christina Chang" w:date="2023-10-31T13:17:00Z">
              <w:r w:rsidRPr="003E7C9E" w:rsidDel="00C83424">
                <w:rPr>
                  <w:rFonts w:ascii="Arial" w:eastAsia="Times New Roman" w:hAnsi="Arial" w:cs="Arial"/>
                  <w:sz w:val="18"/>
                  <w:szCs w:val="18"/>
                </w:rPr>
                <w:delText>.</w:delText>
              </w:r>
            </w:del>
          </w:p>
        </w:tc>
      </w:tr>
      <w:tr w:rsidR="00305B09" w:rsidRPr="00614400" w14:paraId="6B127F90" w14:textId="77777777" w:rsidTr="00CA5D4C">
        <w:tc>
          <w:tcPr>
            <w:tcW w:w="562" w:type="dxa"/>
          </w:tcPr>
          <w:p w14:paraId="672E05F8" w14:textId="77777777" w:rsidR="00305B09" w:rsidRPr="009475BE" w:rsidRDefault="00305B09" w:rsidP="00305B09">
            <w:pPr>
              <w:pStyle w:val="ListParagraph"/>
              <w:numPr>
                <w:ilvl w:val="0"/>
                <w:numId w:val="29"/>
              </w:numPr>
              <w:spacing w:line="360" w:lineRule="auto"/>
              <w:ind w:left="357" w:hanging="357"/>
              <w:rPr>
                <w:rFonts w:ascii="Arial" w:hAnsi="Arial" w:cs="Arial"/>
                <w:b/>
                <w:color w:val="4A66AC" w:themeColor="accent1"/>
                <w:sz w:val="24"/>
                <w:szCs w:val="24"/>
              </w:rPr>
            </w:pPr>
          </w:p>
        </w:tc>
        <w:tc>
          <w:tcPr>
            <w:tcW w:w="8788" w:type="dxa"/>
          </w:tcPr>
          <w:p w14:paraId="6BA7DED2" w14:textId="77777777" w:rsidR="00305B09" w:rsidRPr="00D27E74" w:rsidRDefault="00305B09" w:rsidP="00CA5D4C">
            <w:pPr>
              <w:spacing w:line="360" w:lineRule="auto"/>
              <w:rPr>
                <w:rFonts w:ascii="Arial" w:hAnsi="Arial" w:cs="Arial"/>
                <w:color w:val="4A66AC" w:themeColor="accent1"/>
                <w:sz w:val="24"/>
                <w:szCs w:val="24"/>
              </w:rPr>
            </w:pPr>
            <w:r w:rsidRPr="00D27E74">
              <w:rPr>
                <w:rFonts w:ascii="Arial" w:hAnsi="Arial" w:cs="Arial"/>
                <w:b/>
                <w:color w:val="4A66AC" w:themeColor="accent1"/>
                <w:sz w:val="24"/>
                <w:szCs w:val="24"/>
              </w:rPr>
              <w:t>Provide best fungicidal induction regimen possible</w:t>
            </w:r>
            <w:r>
              <w:rPr>
                <w:rFonts w:ascii="Arial" w:hAnsi="Arial" w:cs="Arial"/>
                <w:b/>
                <w:color w:val="4A66AC" w:themeColor="accent1"/>
                <w:sz w:val="24"/>
                <w:szCs w:val="24"/>
              </w:rPr>
              <w:t>.</w:t>
            </w:r>
            <w:r w:rsidRPr="00D27E74">
              <w:rPr>
                <w:rFonts w:ascii="Arial" w:hAnsi="Arial" w:cs="Arial"/>
                <w:b/>
                <w:color w:val="4A66AC" w:themeColor="accent1"/>
                <w:sz w:val="24"/>
                <w:szCs w:val="24"/>
              </w:rPr>
              <w:t xml:space="preserve"> </w:t>
            </w:r>
          </w:p>
          <w:p w14:paraId="221C156D" w14:textId="77777777" w:rsidR="00305B09" w:rsidRDefault="00305B09" w:rsidP="00305B09">
            <w:pPr>
              <w:pStyle w:val="ListParagraph"/>
              <w:numPr>
                <w:ilvl w:val="0"/>
                <w:numId w:val="30"/>
              </w:numPr>
              <w:spacing w:line="360" w:lineRule="auto"/>
              <w:rPr>
                <w:rFonts w:ascii="Arial" w:hAnsi="Arial" w:cs="Arial"/>
                <w:b/>
                <w:sz w:val="18"/>
                <w:szCs w:val="18"/>
              </w:rPr>
            </w:pPr>
            <w:r w:rsidRPr="00EF6F21">
              <w:rPr>
                <w:rFonts w:ascii="Arial" w:hAnsi="Arial" w:cs="Arial"/>
                <w:b/>
                <w:sz w:val="18"/>
                <w:szCs w:val="18"/>
              </w:rPr>
              <w:t>(</w:t>
            </w:r>
            <w:proofErr w:type="spellStart"/>
            <w:r w:rsidRPr="00EF6F21">
              <w:rPr>
                <w:rFonts w:ascii="Arial" w:hAnsi="Arial" w:cs="Arial"/>
                <w:b/>
                <w:sz w:val="18"/>
                <w:szCs w:val="18"/>
              </w:rPr>
              <w:t>AII</w:t>
            </w:r>
            <w:r>
              <w:rPr>
                <w:rFonts w:ascii="Arial" w:hAnsi="Arial" w:cs="Arial"/>
                <w:b/>
                <w:sz w:val="18"/>
                <w:szCs w:val="18"/>
              </w:rPr>
              <w:t>t</w:t>
            </w:r>
            <w:proofErr w:type="spellEnd"/>
            <w:r w:rsidRPr="00EF6F21">
              <w:rPr>
                <w:rFonts w:ascii="Arial" w:hAnsi="Arial" w:cs="Arial"/>
                <w:b/>
                <w:sz w:val="18"/>
                <w:szCs w:val="18"/>
              </w:rPr>
              <w:t>) L-</w:t>
            </w:r>
            <w:proofErr w:type="spellStart"/>
            <w:r w:rsidRPr="00EF6F21">
              <w:rPr>
                <w:rFonts w:ascii="Arial" w:hAnsi="Arial" w:cs="Arial"/>
                <w:b/>
                <w:sz w:val="18"/>
                <w:szCs w:val="18"/>
              </w:rPr>
              <w:t>Amb</w:t>
            </w:r>
            <w:proofErr w:type="spellEnd"/>
            <w:r w:rsidRPr="00EF6F21">
              <w:rPr>
                <w:rFonts w:ascii="Arial" w:hAnsi="Arial" w:cs="Arial"/>
                <w:b/>
                <w:sz w:val="18"/>
                <w:szCs w:val="18"/>
              </w:rPr>
              <w:t xml:space="preserve"> 3</w:t>
            </w:r>
            <w:r>
              <w:rPr>
                <w:rFonts w:ascii="Arial" w:hAnsi="Arial" w:cs="Arial"/>
                <w:b/>
                <w:sz w:val="18"/>
                <w:szCs w:val="18"/>
              </w:rPr>
              <w:t>-</w:t>
            </w:r>
            <w:r w:rsidRPr="00EF6F21">
              <w:rPr>
                <w:rFonts w:ascii="Arial" w:hAnsi="Arial" w:cs="Arial"/>
                <w:b/>
                <w:sz w:val="18"/>
                <w:szCs w:val="18"/>
              </w:rPr>
              <w:t xml:space="preserve">4 mg/kg daily </w:t>
            </w:r>
            <w:r w:rsidRPr="00EF6F21">
              <w:rPr>
                <w:rFonts w:ascii="Arial" w:hAnsi="Arial" w:cs="Arial"/>
                <w:b/>
                <w:iCs/>
                <w:sz w:val="18"/>
                <w:szCs w:val="18"/>
              </w:rPr>
              <w:t>plus</w:t>
            </w:r>
            <w:r w:rsidRPr="00EF6F21">
              <w:rPr>
                <w:rFonts w:ascii="Arial" w:hAnsi="Arial" w:cs="Arial"/>
                <w:b/>
                <w:sz w:val="18"/>
                <w:szCs w:val="18"/>
              </w:rPr>
              <w:t xml:space="preserve"> 5-flucytosine 25 mg/kg four times a day, for </w:t>
            </w:r>
            <w:r>
              <w:rPr>
                <w:rFonts w:ascii="Arial" w:hAnsi="Arial" w:cs="Arial"/>
                <w:b/>
                <w:sz w:val="18"/>
                <w:szCs w:val="18"/>
              </w:rPr>
              <w:t>2 week</w:t>
            </w:r>
            <w:r w:rsidRPr="00EF6F21">
              <w:rPr>
                <w:rFonts w:ascii="Arial" w:hAnsi="Arial" w:cs="Arial"/>
                <w:b/>
                <w:sz w:val="18"/>
                <w:szCs w:val="18"/>
              </w:rPr>
              <w:t>s</w:t>
            </w:r>
            <w:r>
              <w:rPr>
                <w:rFonts w:ascii="Arial" w:hAnsi="Arial" w:cs="Arial"/>
                <w:b/>
                <w:sz w:val="18"/>
                <w:szCs w:val="18"/>
              </w:rPr>
              <w:t xml:space="preserve"> </w:t>
            </w:r>
            <w:r>
              <w:rPr>
                <w:rFonts w:ascii="Arial" w:hAnsi="Arial" w:cs="Arial"/>
                <w:bCs/>
                <w:i/>
                <w:iCs/>
                <w:sz w:val="18"/>
                <w:szCs w:val="18"/>
              </w:rPr>
              <w:t>(</w:t>
            </w:r>
            <w:r w:rsidRPr="00F0106E">
              <w:rPr>
                <w:rFonts w:ascii="Arial" w:hAnsi="Arial" w:cs="Arial"/>
                <w:bCs/>
                <w:i/>
                <w:iCs/>
                <w:sz w:val="18"/>
                <w:szCs w:val="18"/>
              </w:rPr>
              <w:t>preferred in resource-rich settings</w:t>
            </w:r>
            <w:r>
              <w:rPr>
                <w:rFonts w:ascii="Arial" w:hAnsi="Arial" w:cs="Arial"/>
                <w:bCs/>
                <w:i/>
                <w:iCs/>
                <w:sz w:val="18"/>
                <w:szCs w:val="18"/>
              </w:rPr>
              <w:t>;</w:t>
            </w:r>
            <w:r w:rsidRPr="00F0106E">
              <w:rPr>
                <w:rFonts w:ascii="Arial" w:hAnsi="Arial" w:cs="Arial"/>
                <w:bCs/>
                <w:i/>
                <w:iCs/>
                <w:sz w:val="18"/>
                <w:szCs w:val="18"/>
              </w:rPr>
              <w:t xml:space="preserve"> and strongly recommended in SOT, and non-HIV non</w:t>
            </w:r>
            <w:r>
              <w:rPr>
                <w:rFonts w:ascii="Arial" w:hAnsi="Arial" w:cs="Arial"/>
                <w:bCs/>
                <w:i/>
                <w:iCs/>
                <w:sz w:val="18"/>
                <w:szCs w:val="18"/>
              </w:rPr>
              <w:t>-</w:t>
            </w:r>
            <w:r w:rsidRPr="00F0106E">
              <w:rPr>
                <w:rFonts w:ascii="Arial" w:hAnsi="Arial" w:cs="Arial"/>
                <w:bCs/>
                <w:i/>
                <w:iCs/>
                <w:sz w:val="18"/>
                <w:szCs w:val="18"/>
              </w:rPr>
              <w:t>SOT settings</w:t>
            </w:r>
            <w:proofErr w:type="gramStart"/>
            <w:r w:rsidRPr="00F0106E">
              <w:rPr>
                <w:rFonts w:ascii="Arial" w:hAnsi="Arial" w:cs="Arial"/>
                <w:bCs/>
                <w:i/>
                <w:iCs/>
                <w:sz w:val="18"/>
                <w:szCs w:val="18"/>
              </w:rPr>
              <w:t>)</w:t>
            </w:r>
            <w:r w:rsidRPr="00EF6F21">
              <w:rPr>
                <w:rFonts w:ascii="Arial" w:hAnsi="Arial" w:cs="Arial"/>
                <w:b/>
                <w:sz w:val="18"/>
                <w:szCs w:val="18"/>
              </w:rPr>
              <w:t>;</w:t>
            </w:r>
            <w:proofErr w:type="gramEnd"/>
            <w:r w:rsidRPr="00EF6F21">
              <w:rPr>
                <w:rFonts w:ascii="Arial" w:hAnsi="Arial" w:cs="Arial"/>
                <w:b/>
                <w:sz w:val="18"/>
                <w:szCs w:val="18"/>
              </w:rPr>
              <w:t xml:space="preserve"> </w:t>
            </w:r>
          </w:p>
          <w:p w14:paraId="2A6EC93F" w14:textId="77777777" w:rsidR="00305B09" w:rsidRPr="00B95F23" w:rsidRDefault="00305B09" w:rsidP="00CA5D4C">
            <w:pPr>
              <w:pStyle w:val="ListParagraph"/>
              <w:spacing w:line="360" w:lineRule="auto"/>
              <w:rPr>
                <w:rFonts w:ascii="Arial" w:hAnsi="Arial" w:cs="Arial"/>
                <w:b/>
                <w:sz w:val="18"/>
                <w:szCs w:val="18"/>
                <w:u w:val="single"/>
              </w:rPr>
            </w:pPr>
            <w:r w:rsidRPr="00B95F23">
              <w:rPr>
                <w:rFonts w:ascii="Arial" w:hAnsi="Arial" w:cs="Arial"/>
                <w:b/>
                <w:sz w:val="18"/>
                <w:szCs w:val="18"/>
                <w:u w:val="single"/>
              </w:rPr>
              <w:t>OR</w:t>
            </w:r>
          </w:p>
          <w:p w14:paraId="772B36C6" w14:textId="77777777" w:rsidR="00305B09" w:rsidRDefault="00305B09" w:rsidP="00305B09">
            <w:pPr>
              <w:pStyle w:val="ListParagraph"/>
              <w:numPr>
                <w:ilvl w:val="0"/>
                <w:numId w:val="30"/>
              </w:numPr>
              <w:spacing w:line="360" w:lineRule="auto"/>
              <w:rPr>
                <w:rFonts w:ascii="Arial" w:hAnsi="Arial" w:cs="Arial"/>
                <w:b/>
                <w:sz w:val="18"/>
                <w:szCs w:val="18"/>
              </w:rPr>
            </w:pPr>
            <w:r w:rsidRPr="00EF6F21">
              <w:rPr>
                <w:rFonts w:ascii="Arial" w:hAnsi="Arial" w:cs="Arial"/>
                <w:b/>
                <w:sz w:val="18"/>
                <w:szCs w:val="18"/>
              </w:rPr>
              <w:t>(AI) a single dose of L-</w:t>
            </w:r>
            <w:proofErr w:type="spellStart"/>
            <w:r w:rsidRPr="00EF6F21">
              <w:rPr>
                <w:rFonts w:ascii="Arial" w:hAnsi="Arial" w:cs="Arial"/>
                <w:b/>
                <w:sz w:val="18"/>
                <w:szCs w:val="18"/>
              </w:rPr>
              <w:t>Amb</w:t>
            </w:r>
            <w:proofErr w:type="spellEnd"/>
            <w:r w:rsidRPr="00EF6F21">
              <w:rPr>
                <w:rFonts w:ascii="Arial" w:hAnsi="Arial" w:cs="Arial"/>
                <w:b/>
                <w:sz w:val="18"/>
                <w:szCs w:val="18"/>
              </w:rPr>
              <w:t xml:space="preserve"> 10 mg/kg with 14 days of 5-flucytosine 25 mg/kg four times a day and fluconazole 1200 mg daily</w:t>
            </w:r>
            <w:r>
              <w:rPr>
                <w:rFonts w:ascii="Arial" w:hAnsi="Arial" w:cs="Arial"/>
                <w:b/>
                <w:sz w:val="18"/>
                <w:szCs w:val="18"/>
              </w:rPr>
              <w:t xml:space="preserve"> </w:t>
            </w:r>
            <w:r w:rsidRPr="00252995">
              <w:rPr>
                <w:rFonts w:ascii="Arial" w:hAnsi="Arial" w:cs="Arial"/>
                <w:bCs/>
                <w:i/>
                <w:iCs/>
                <w:sz w:val="18"/>
                <w:szCs w:val="18"/>
              </w:rPr>
              <w:t xml:space="preserve">(note: only </w:t>
            </w:r>
            <w:r>
              <w:rPr>
                <w:rFonts w:ascii="Arial" w:hAnsi="Arial" w:cs="Arial"/>
                <w:bCs/>
                <w:i/>
                <w:iCs/>
                <w:sz w:val="18"/>
                <w:szCs w:val="18"/>
              </w:rPr>
              <w:t>trialled</w:t>
            </w:r>
            <w:r w:rsidRPr="00252995">
              <w:rPr>
                <w:rFonts w:ascii="Arial" w:hAnsi="Arial" w:cs="Arial"/>
                <w:bCs/>
                <w:i/>
                <w:iCs/>
                <w:sz w:val="18"/>
                <w:szCs w:val="18"/>
              </w:rPr>
              <w:t xml:space="preserve"> in PLHIV</w:t>
            </w:r>
            <w:r>
              <w:rPr>
                <w:rFonts w:ascii="Arial" w:hAnsi="Arial" w:cs="Arial"/>
                <w:bCs/>
                <w:i/>
                <w:iCs/>
                <w:sz w:val="18"/>
                <w:szCs w:val="18"/>
              </w:rPr>
              <w:t xml:space="preserve"> in RLS</w:t>
            </w:r>
            <w:r w:rsidRPr="00252995">
              <w:rPr>
                <w:rFonts w:ascii="Arial" w:hAnsi="Arial" w:cs="Arial"/>
                <w:bCs/>
                <w:i/>
                <w:iCs/>
                <w:sz w:val="18"/>
                <w:szCs w:val="18"/>
              </w:rPr>
              <w:t>)</w:t>
            </w:r>
          </w:p>
          <w:p w14:paraId="4FE12F4F" w14:textId="77777777" w:rsidR="00305B09" w:rsidRPr="004271CE" w:rsidRDefault="00305B09" w:rsidP="00305B09">
            <w:pPr>
              <w:pStyle w:val="ListParagraph"/>
              <w:numPr>
                <w:ilvl w:val="0"/>
                <w:numId w:val="30"/>
              </w:numPr>
              <w:spacing w:after="160" w:line="360" w:lineRule="auto"/>
              <w:rPr>
                <w:rFonts w:ascii="Arial" w:hAnsi="Arial" w:cs="Arial"/>
                <w:sz w:val="18"/>
                <w:szCs w:val="18"/>
              </w:rPr>
            </w:pPr>
            <w:r w:rsidRPr="004271CE">
              <w:rPr>
                <w:rFonts w:ascii="Arial" w:hAnsi="Arial" w:cs="Arial"/>
                <w:b/>
                <w:bCs/>
                <w:sz w:val="18"/>
                <w:szCs w:val="18"/>
              </w:rPr>
              <w:t>(</w:t>
            </w:r>
            <w:proofErr w:type="spellStart"/>
            <w:r w:rsidRPr="004271CE">
              <w:rPr>
                <w:rFonts w:ascii="Arial" w:hAnsi="Arial" w:cs="Arial"/>
                <w:b/>
                <w:bCs/>
                <w:sz w:val="18"/>
                <w:szCs w:val="18"/>
              </w:rPr>
              <w:t>CIIu</w:t>
            </w:r>
            <w:proofErr w:type="spellEnd"/>
            <w:r w:rsidRPr="004271CE">
              <w:rPr>
                <w:rFonts w:ascii="Arial" w:hAnsi="Arial" w:cs="Arial"/>
                <w:b/>
                <w:bCs/>
                <w:sz w:val="18"/>
                <w:szCs w:val="18"/>
              </w:rPr>
              <w:t>)</w:t>
            </w:r>
            <w:r w:rsidRPr="004271CE">
              <w:rPr>
                <w:rFonts w:ascii="Arial" w:hAnsi="Arial" w:cs="Arial"/>
                <w:sz w:val="18"/>
                <w:szCs w:val="18"/>
              </w:rPr>
              <w:t xml:space="preserve"> Consider performing an LP at the end of the </w:t>
            </w:r>
            <w:r>
              <w:rPr>
                <w:rFonts w:ascii="Arial" w:hAnsi="Arial" w:cs="Arial"/>
                <w:sz w:val="18"/>
                <w:szCs w:val="18"/>
              </w:rPr>
              <w:t xml:space="preserve">first or </w:t>
            </w:r>
            <w:r w:rsidRPr="004271CE">
              <w:rPr>
                <w:rFonts w:ascii="Arial" w:hAnsi="Arial" w:cs="Arial"/>
                <w:sz w:val="18"/>
                <w:szCs w:val="18"/>
              </w:rPr>
              <w:t>second week of induction therapy to check for CSF sterility prior to ART commencement.</w:t>
            </w:r>
          </w:p>
          <w:p w14:paraId="0CE0BA67" w14:textId="77777777" w:rsidR="00305B09" w:rsidRPr="004271CE" w:rsidRDefault="00305B09" w:rsidP="00305B09">
            <w:pPr>
              <w:pStyle w:val="ListParagraph"/>
              <w:numPr>
                <w:ilvl w:val="0"/>
                <w:numId w:val="30"/>
              </w:numPr>
              <w:spacing w:after="160" w:line="360" w:lineRule="auto"/>
              <w:rPr>
                <w:rFonts w:ascii="Arial" w:hAnsi="Arial" w:cs="Arial"/>
                <w:b/>
                <w:sz w:val="18"/>
                <w:szCs w:val="18"/>
              </w:rPr>
            </w:pPr>
            <w:r w:rsidRPr="004271CE">
              <w:rPr>
                <w:rFonts w:ascii="Arial" w:hAnsi="Arial" w:cs="Arial"/>
                <w:b/>
                <w:bCs/>
                <w:sz w:val="18"/>
                <w:szCs w:val="18"/>
              </w:rPr>
              <w:t>(</w:t>
            </w:r>
            <w:proofErr w:type="spellStart"/>
            <w:r w:rsidRPr="004271CE">
              <w:rPr>
                <w:rFonts w:ascii="Arial" w:hAnsi="Arial" w:cs="Arial"/>
                <w:b/>
                <w:bCs/>
                <w:sz w:val="18"/>
                <w:szCs w:val="18"/>
              </w:rPr>
              <w:t>CIIu</w:t>
            </w:r>
            <w:proofErr w:type="spellEnd"/>
            <w:r w:rsidRPr="004271CE">
              <w:rPr>
                <w:rFonts w:ascii="Arial" w:hAnsi="Arial" w:cs="Arial"/>
                <w:b/>
                <w:bCs/>
                <w:sz w:val="18"/>
                <w:szCs w:val="18"/>
              </w:rPr>
              <w:t>)</w:t>
            </w:r>
            <w:r w:rsidRPr="004271CE">
              <w:rPr>
                <w:rFonts w:ascii="Arial" w:hAnsi="Arial" w:cs="Arial"/>
                <w:sz w:val="18"/>
                <w:szCs w:val="18"/>
              </w:rPr>
              <w:t xml:space="preserve"> Consider prolonging induction therapy if CSF is persistently culture positive at 2 weeks.</w:t>
            </w:r>
          </w:p>
          <w:p w14:paraId="245BA696" w14:textId="77777777" w:rsidR="00305B09" w:rsidRPr="00B8013F" w:rsidRDefault="00305B09" w:rsidP="00305B09">
            <w:pPr>
              <w:pStyle w:val="ListParagraph"/>
              <w:numPr>
                <w:ilvl w:val="0"/>
                <w:numId w:val="30"/>
              </w:numPr>
              <w:spacing w:line="360" w:lineRule="auto"/>
              <w:rPr>
                <w:rFonts w:ascii="Arial" w:hAnsi="Arial" w:cs="Arial"/>
                <w:bCs/>
                <w:sz w:val="18"/>
                <w:szCs w:val="18"/>
              </w:rPr>
            </w:pPr>
            <w:r w:rsidRPr="0046309D">
              <w:rPr>
                <w:rFonts w:ascii="Arial" w:hAnsi="Arial" w:cs="Arial"/>
                <w:b/>
                <w:sz w:val="18"/>
                <w:szCs w:val="18"/>
              </w:rPr>
              <w:t xml:space="preserve">(BIII) </w:t>
            </w:r>
            <w:r w:rsidRPr="0046309D">
              <w:rPr>
                <w:rFonts w:ascii="Arial" w:hAnsi="Arial" w:cs="Arial"/>
                <w:bCs/>
                <w:sz w:val="18"/>
                <w:szCs w:val="18"/>
              </w:rPr>
              <w:t xml:space="preserve">In </w:t>
            </w:r>
            <w:r w:rsidRPr="00FE10A9">
              <w:rPr>
                <w:rFonts w:ascii="Arial" w:hAnsi="Arial"/>
                <w:i/>
                <w:sz w:val="18"/>
                <w:u w:val="single"/>
              </w:rPr>
              <w:t xml:space="preserve">C. </w:t>
            </w:r>
            <w:proofErr w:type="spellStart"/>
            <w:r w:rsidRPr="00FE10A9">
              <w:rPr>
                <w:rFonts w:ascii="Arial" w:hAnsi="Arial"/>
                <w:i/>
                <w:sz w:val="18"/>
                <w:u w:val="single"/>
              </w:rPr>
              <w:t>gattii</w:t>
            </w:r>
            <w:proofErr w:type="spellEnd"/>
            <w:r w:rsidRPr="00B8013F">
              <w:rPr>
                <w:rFonts w:ascii="Arial" w:hAnsi="Arial" w:cs="Arial"/>
                <w:bCs/>
                <w:i/>
                <w:iCs/>
                <w:sz w:val="18"/>
                <w:szCs w:val="18"/>
                <w:u w:val="single"/>
              </w:rPr>
              <w:t xml:space="preserve"> </w:t>
            </w:r>
            <w:r w:rsidRPr="0046309D">
              <w:rPr>
                <w:rFonts w:ascii="Arial" w:hAnsi="Arial" w:cs="Arial"/>
                <w:bCs/>
                <w:sz w:val="18"/>
                <w:szCs w:val="18"/>
              </w:rPr>
              <w:t xml:space="preserve">CNS infection </w:t>
            </w:r>
            <w:r>
              <w:rPr>
                <w:rFonts w:ascii="Arial" w:hAnsi="Arial" w:cs="Arial"/>
                <w:bCs/>
                <w:sz w:val="18"/>
                <w:szCs w:val="18"/>
              </w:rPr>
              <w:t xml:space="preserve">occurring in non-HIV patients </w:t>
            </w:r>
            <w:r w:rsidRPr="0046309D">
              <w:rPr>
                <w:rFonts w:ascii="Arial" w:hAnsi="Arial" w:cs="Arial"/>
                <w:bCs/>
                <w:sz w:val="18"/>
                <w:szCs w:val="18"/>
              </w:rPr>
              <w:t xml:space="preserve">or CNS </w:t>
            </w:r>
            <w:proofErr w:type="spellStart"/>
            <w:r w:rsidRPr="0046309D">
              <w:rPr>
                <w:rFonts w:ascii="Arial" w:hAnsi="Arial" w:cs="Arial"/>
                <w:bCs/>
                <w:sz w:val="18"/>
                <w:szCs w:val="18"/>
              </w:rPr>
              <w:t>cryptococcoma</w:t>
            </w:r>
            <w:proofErr w:type="spellEnd"/>
            <w:r w:rsidRPr="0046309D">
              <w:rPr>
                <w:rFonts w:ascii="Arial" w:hAnsi="Arial" w:cs="Arial"/>
                <w:bCs/>
                <w:sz w:val="18"/>
                <w:szCs w:val="18"/>
              </w:rPr>
              <w:t xml:space="preserve"> consider extending induction therapy to 4-6 weeks</w:t>
            </w:r>
          </w:p>
        </w:tc>
      </w:tr>
      <w:tr w:rsidR="00305B09" w:rsidRPr="00614400" w14:paraId="4E58599E" w14:textId="77777777" w:rsidTr="00CA5D4C">
        <w:tc>
          <w:tcPr>
            <w:tcW w:w="562" w:type="dxa"/>
          </w:tcPr>
          <w:p w14:paraId="3FB4A48F" w14:textId="77777777" w:rsidR="00305B09" w:rsidRPr="00DF0BC9" w:rsidRDefault="00305B09" w:rsidP="00305B09">
            <w:pPr>
              <w:pStyle w:val="ListParagraph"/>
              <w:numPr>
                <w:ilvl w:val="0"/>
                <w:numId w:val="29"/>
              </w:numPr>
              <w:spacing w:line="360" w:lineRule="auto"/>
              <w:ind w:left="357" w:hanging="357"/>
              <w:rPr>
                <w:rFonts w:ascii="Arial" w:hAnsi="Arial" w:cs="Arial"/>
                <w:b/>
                <w:color w:val="4A66AC" w:themeColor="accent1"/>
                <w:sz w:val="24"/>
                <w:szCs w:val="24"/>
              </w:rPr>
            </w:pPr>
          </w:p>
        </w:tc>
        <w:tc>
          <w:tcPr>
            <w:tcW w:w="8788" w:type="dxa"/>
          </w:tcPr>
          <w:p w14:paraId="1019D57F" w14:textId="77777777" w:rsidR="00305B09" w:rsidRPr="00747F5F" w:rsidRDefault="00305B09" w:rsidP="00CA5D4C">
            <w:pPr>
              <w:spacing w:line="360" w:lineRule="auto"/>
              <w:rPr>
                <w:rFonts w:ascii="Arial" w:hAnsi="Arial" w:cs="Arial"/>
                <w:b/>
                <w:color w:val="4A66AC" w:themeColor="accent1"/>
                <w:sz w:val="24"/>
                <w:szCs w:val="24"/>
              </w:rPr>
            </w:pPr>
            <w:r w:rsidRPr="00747F5F">
              <w:rPr>
                <w:rFonts w:ascii="Arial" w:hAnsi="Arial" w:cs="Arial"/>
                <w:b/>
                <w:color w:val="4A66AC" w:themeColor="accent1"/>
                <w:sz w:val="24"/>
                <w:szCs w:val="24"/>
              </w:rPr>
              <w:t xml:space="preserve">Monitor for and </w:t>
            </w:r>
            <w:proofErr w:type="spellStart"/>
            <w:r w:rsidRPr="00747F5F">
              <w:rPr>
                <w:rFonts w:ascii="Arial" w:hAnsi="Arial" w:cs="Arial"/>
                <w:b/>
                <w:color w:val="4A66AC" w:themeColor="accent1"/>
                <w:sz w:val="24"/>
                <w:szCs w:val="24"/>
              </w:rPr>
              <w:t>minimise</w:t>
            </w:r>
            <w:proofErr w:type="spellEnd"/>
            <w:r w:rsidRPr="00747F5F">
              <w:rPr>
                <w:rFonts w:ascii="Arial" w:hAnsi="Arial" w:cs="Arial"/>
                <w:b/>
                <w:color w:val="4A66AC" w:themeColor="accent1"/>
                <w:sz w:val="24"/>
                <w:szCs w:val="24"/>
              </w:rPr>
              <w:t xml:space="preserve"> drug toxicity</w:t>
            </w:r>
            <w:r>
              <w:rPr>
                <w:rFonts w:ascii="Arial" w:hAnsi="Arial" w:cs="Arial"/>
                <w:b/>
                <w:color w:val="4A66AC" w:themeColor="accent1"/>
                <w:sz w:val="24"/>
                <w:szCs w:val="24"/>
              </w:rPr>
              <w:t>.</w:t>
            </w:r>
          </w:p>
          <w:p w14:paraId="4A2030EB" w14:textId="77777777" w:rsidR="00305B09" w:rsidRPr="00747F5F" w:rsidRDefault="00305B09" w:rsidP="00305B09">
            <w:pPr>
              <w:numPr>
                <w:ilvl w:val="0"/>
                <w:numId w:val="27"/>
              </w:numPr>
              <w:spacing w:line="360" w:lineRule="auto"/>
              <w:rPr>
                <w:rFonts w:ascii="Arial" w:hAnsi="Arial" w:cs="Arial"/>
                <w:sz w:val="18"/>
                <w:szCs w:val="18"/>
                <w:lang w:val="en-GB"/>
              </w:rPr>
            </w:pPr>
            <w:r w:rsidRPr="00747F5F">
              <w:rPr>
                <w:rFonts w:ascii="Arial" w:hAnsi="Arial" w:cs="Arial"/>
                <w:b/>
                <w:bCs/>
                <w:sz w:val="18"/>
                <w:szCs w:val="18"/>
                <w:lang w:val="en-GB"/>
              </w:rPr>
              <w:t>(</w:t>
            </w:r>
            <w:proofErr w:type="spellStart"/>
            <w:r w:rsidRPr="00747F5F">
              <w:rPr>
                <w:rFonts w:ascii="Arial" w:hAnsi="Arial" w:cs="Arial"/>
                <w:b/>
                <w:bCs/>
                <w:sz w:val="18"/>
                <w:szCs w:val="18"/>
                <w:lang w:val="en-GB"/>
              </w:rPr>
              <w:t>AIIu</w:t>
            </w:r>
            <w:proofErr w:type="spellEnd"/>
            <w:r w:rsidRPr="00747F5F">
              <w:rPr>
                <w:rFonts w:ascii="Arial" w:hAnsi="Arial" w:cs="Arial"/>
                <w:b/>
                <w:bCs/>
                <w:sz w:val="18"/>
                <w:szCs w:val="18"/>
                <w:lang w:val="en-GB"/>
              </w:rPr>
              <w:t>)</w:t>
            </w:r>
            <w:r w:rsidRPr="00747F5F">
              <w:rPr>
                <w:rFonts w:ascii="Arial" w:hAnsi="Arial" w:cs="Arial"/>
                <w:sz w:val="18"/>
                <w:szCs w:val="18"/>
                <w:lang w:val="en-GB"/>
              </w:rPr>
              <w:t xml:space="preserve"> In-hospital care for the first 1-2 weeks is encouraged to manage the significant early complications seen with CM management.</w:t>
            </w:r>
          </w:p>
          <w:p w14:paraId="500181A9" w14:textId="77777777" w:rsidR="00305B09" w:rsidRPr="00747F5F" w:rsidRDefault="00305B09" w:rsidP="00305B09">
            <w:pPr>
              <w:numPr>
                <w:ilvl w:val="0"/>
                <w:numId w:val="27"/>
              </w:numPr>
              <w:spacing w:line="360" w:lineRule="auto"/>
              <w:rPr>
                <w:rFonts w:ascii="Arial" w:hAnsi="Arial" w:cs="Arial"/>
                <w:sz w:val="18"/>
                <w:szCs w:val="18"/>
                <w:lang w:val="en-GB"/>
              </w:rPr>
            </w:pPr>
            <w:r w:rsidRPr="00747F5F">
              <w:rPr>
                <w:rFonts w:ascii="Arial" w:hAnsi="Arial" w:cs="Arial"/>
                <w:b/>
                <w:bCs/>
                <w:sz w:val="18"/>
                <w:szCs w:val="18"/>
                <w:lang w:val="en-GB"/>
              </w:rPr>
              <w:t>(</w:t>
            </w:r>
            <w:proofErr w:type="spellStart"/>
            <w:r w:rsidRPr="00747F5F">
              <w:rPr>
                <w:rFonts w:ascii="Arial" w:hAnsi="Arial" w:cs="Arial"/>
                <w:b/>
                <w:bCs/>
                <w:sz w:val="18"/>
                <w:szCs w:val="18"/>
                <w:lang w:val="en-GB"/>
              </w:rPr>
              <w:t>AIIu</w:t>
            </w:r>
            <w:proofErr w:type="spellEnd"/>
            <w:r w:rsidRPr="00747F5F">
              <w:rPr>
                <w:rFonts w:ascii="Arial" w:hAnsi="Arial" w:cs="Arial"/>
                <w:b/>
                <w:bCs/>
                <w:sz w:val="18"/>
                <w:szCs w:val="18"/>
                <w:lang w:val="en-GB"/>
              </w:rPr>
              <w:t xml:space="preserve">) </w:t>
            </w:r>
            <w:r w:rsidRPr="00747F5F">
              <w:rPr>
                <w:rFonts w:ascii="Arial" w:hAnsi="Arial" w:cs="Arial"/>
                <w:sz w:val="18"/>
                <w:szCs w:val="18"/>
                <w:lang w:val="en-GB"/>
              </w:rPr>
              <w:t xml:space="preserve">The use of </w:t>
            </w:r>
            <w:proofErr w:type="spellStart"/>
            <w:r w:rsidRPr="00747F5F">
              <w:rPr>
                <w:rFonts w:ascii="Arial" w:hAnsi="Arial" w:cs="Arial"/>
                <w:sz w:val="18"/>
                <w:szCs w:val="18"/>
                <w:lang w:val="en-GB"/>
              </w:rPr>
              <w:t>Amb</w:t>
            </w:r>
            <w:proofErr w:type="spellEnd"/>
            <w:r w:rsidRPr="00747F5F">
              <w:rPr>
                <w:rFonts w:ascii="Arial" w:hAnsi="Arial" w:cs="Arial"/>
                <w:sz w:val="18"/>
                <w:szCs w:val="18"/>
                <w:lang w:val="en-GB"/>
              </w:rPr>
              <w:t>-D and L-</w:t>
            </w:r>
            <w:proofErr w:type="spellStart"/>
            <w:r w:rsidRPr="00747F5F">
              <w:rPr>
                <w:rFonts w:ascii="Arial" w:hAnsi="Arial" w:cs="Arial"/>
                <w:sz w:val="18"/>
                <w:szCs w:val="18"/>
                <w:lang w:val="en-GB"/>
              </w:rPr>
              <w:t>Amb</w:t>
            </w:r>
            <w:proofErr w:type="spellEnd"/>
            <w:r w:rsidRPr="00747F5F">
              <w:rPr>
                <w:rFonts w:ascii="Arial" w:hAnsi="Arial" w:cs="Arial"/>
                <w:sz w:val="18"/>
                <w:szCs w:val="18"/>
                <w:lang w:val="en-GB"/>
              </w:rPr>
              <w:t xml:space="preserve"> should be accompanied by pre-hydration and aggressive potassium and magnesium replacement therapy.</w:t>
            </w:r>
          </w:p>
          <w:p w14:paraId="64D80583" w14:textId="77777777" w:rsidR="00305B09" w:rsidRPr="00747F5F" w:rsidRDefault="00305B09" w:rsidP="00305B09">
            <w:pPr>
              <w:numPr>
                <w:ilvl w:val="0"/>
                <w:numId w:val="27"/>
              </w:numPr>
              <w:spacing w:line="360" w:lineRule="auto"/>
              <w:rPr>
                <w:rFonts w:ascii="Arial" w:hAnsi="Arial" w:cs="Arial"/>
                <w:sz w:val="18"/>
                <w:szCs w:val="18"/>
                <w:lang w:val="en-GB"/>
              </w:rPr>
            </w:pPr>
            <w:r w:rsidRPr="00747F5F">
              <w:rPr>
                <w:rFonts w:ascii="Arial" w:hAnsi="Arial" w:cs="Arial"/>
                <w:b/>
                <w:bCs/>
                <w:sz w:val="18"/>
                <w:szCs w:val="18"/>
                <w:lang w:val="en-GB"/>
              </w:rPr>
              <w:t>(</w:t>
            </w:r>
            <w:proofErr w:type="spellStart"/>
            <w:r w:rsidRPr="00747F5F">
              <w:rPr>
                <w:rFonts w:ascii="Arial" w:hAnsi="Arial" w:cs="Arial"/>
                <w:b/>
                <w:bCs/>
                <w:sz w:val="18"/>
                <w:szCs w:val="18"/>
                <w:lang w:val="en-GB"/>
              </w:rPr>
              <w:t>AIIu</w:t>
            </w:r>
            <w:proofErr w:type="spellEnd"/>
            <w:r w:rsidRPr="00747F5F">
              <w:rPr>
                <w:rFonts w:ascii="Arial" w:hAnsi="Arial" w:cs="Arial"/>
                <w:b/>
                <w:bCs/>
                <w:sz w:val="18"/>
                <w:szCs w:val="18"/>
                <w:lang w:val="en-GB"/>
              </w:rPr>
              <w:t>)</w:t>
            </w:r>
            <w:r w:rsidRPr="00747F5F">
              <w:rPr>
                <w:rFonts w:ascii="Arial" w:hAnsi="Arial" w:cs="Arial"/>
                <w:sz w:val="18"/>
                <w:szCs w:val="18"/>
                <w:lang w:val="en-GB"/>
              </w:rPr>
              <w:t xml:space="preserve"> Frequent (at least every alternate day) complete blood counts, renal function tests</w:t>
            </w:r>
            <w:r>
              <w:rPr>
                <w:rFonts w:ascii="Arial" w:hAnsi="Arial" w:cs="Arial"/>
                <w:sz w:val="18"/>
                <w:szCs w:val="18"/>
                <w:lang w:val="en-GB"/>
              </w:rPr>
              <w:t xml:space="preserve"> and</w:t>
            </w:r>
            <w:r w:rsidRPr="00747F5F">
              <w:rPr>
                <w:rFonts w:ascii="Arial" w:hAnsi="Arial" w:cs="Arial"/>
                <w:sz w:val="18"/>
                <w:szCs w:val="18"/>
                <w:lang w:val="en-GB"/>
              </w:rPr>
              <w:t xml:space="preserve"> electrolyte measurements, are recommended to assess for therapy-related bone marrow, </w:t>
            </w:r>
            <w:r>
              <w:rPr>
                <w:rFonts w:ascii="Arial" w:hAnsi="Arial" w:cs="Arial"/>
                <w:sz w:val="18"/>
                <w:szCs w:val="18"/>
                <w:lang w:val="en-GB"/>
              </w:rPr>
              <w:t>nephrotoxicity</w:t>
            </w:r>
            <w:r w:rsidRPr="00747F5F">
              <w:rPr>
                <w:rFonts w:ascii="Arial" w:hAnsi="Arial" w:cs="Arial"/>
                <w:sz w:val="18"/>
                <w:szCs w:val="18"/>
                <w:lang w:val="en-GB"/>
              </w:rPr>
              <w:t>, and fluid and electrolyte changes.</w:t>
            </w:r>
            <w:r>
              <w:rPr>
                <w:rFonts w:ascii="Arial" w:hAnsi="Arial" w:cs="Arial"/>
                <w:sz w:val="18"/>
                <w:szCs w:val="18"/>
                <w:lang w:val="en-GB"/>
              </w:rPr>
              <w:t xml:space="preserve"> Liver function tests at baseline and at least weekly are recommended. </w:t>
            </w:r>
          </w:p>
        </w:tc>
      </w:tr>
      <w:tr w:rsidR="00305B09" w:rsidRPr="00614400" w14:paraId="582BA205" w14:textId="77777777" w:rsidTr="00CA5D4C">
        <w:tc>
          <w:tcPr>
            <w:tcW w:w="562" w:type="dxa"/>
          </w:tcPr>
          <w:p w14:paraId="2E72D2DF" w14:textId="77777777" w:rsidR="00305B09" w:rsidRPr="009E0E9F" w:rsidRDefault="00305B09" w:rsidP="00CA5D4C">
            <w:pPr>
              <w:spacing w:line="360" w:lineRule="auto"/>
              <w:rPr>
                <w:rFonts w:ascii="Arial" w:hAnsi="Arial" w:cs="Arial"/>
                <w:b/>
                <w:color w:val="4A66AC" w:themeColor="accent1"/>
                <w:sz w:val="24"/>
                <w:szCs w:val="24"/>
              </w:rPr>
            </w:pPr>
            <w:r>
              <w:rPr>
                <w:rFonts w:ascii="Arial" w:hAnsi="Arial" w:cs="Arial"/>
                <w:b/>
                <w:color w:val="4A66AC" w:themeColor="accent1"/>
                <w:sz w:val="24"/>
                <w:szCs w:val="24"/>
              </w:rPr>
              <w:t>4.</w:t>
            </w:r>
          </w:p>
        </w:tc>
        <w:tc>
          <w:tcPr>
            <w:tcW w:w="8788" w:type="dxa"/>
          </w:tcPr>
          <w:p w14:paraId="06109200" w14:textId="77777777" w:rsidR="00305B09" w:rsidRPr="00747F5F" w:rsidRDefault="00305B09" w:rsidP="00CA5D4C">
            <w:pPr>
              <w:spacing w:line="360" w:lineRule="auto"/>
              <w:rPr>
                <w:rFonts w:ascii="Arial" w:hAnsi="Arial" w:cs="Arial"/>
                <w:b/>
                <w:color w:val="4A66AC" w:themeColor="accent1"/>
                <w:sz w:val="24"/>
                <w:szCs w:val="24"/>
              </w:rPr>
            </w:pPr>
            <w:r w:rsidRPr="00747F5F">
              <w:rPr>
                <w:rFonts w:ascii="Arial" w:hAnsi="Arial" w:cs="Arial"/>
                <w:b/>
                <w:color w:val="4A66AC" w:themeColor="accent1"/>
                <w:sz w:val="24"/>
                <w:szCs w:val="24"/>
              </w:rPr>
              <w:t>Manage raised intracranial pressure (ICP)</w:t>
            </w:r>
            <w:r>
              <w:rPr>
                <w:rFonts w:ascii="Arial" w:hAnsi="Arial" w:cs="Arial"/>
                <w:b/>
                <w:color w:val="4A66AC" w:themeColor="accent1"/>
                <w:sz w:val="24"/>
                <w:szCs w:val="24"/>
              </w:rPr>
              <w:t>.</w:t>
            </w:r>
          </w:p>
          <w:p w14:paraId="44BDCD6F" w14:textId="77777777" w:rsidR="00305B09" w:rsidRPr="00F0106E" w:rsidRDefault="00305B09" w:rsidP="00305B09">
            <w:pPr>
              <w:pStyle w:val="ListParagraph"/>
              <w:numPr>
                <w:ilvl w:val="0"/>
                <w:numId w:val="43"/>
              </w:numPr>
              <w:spacing w:line="360" w:lineRule="auto"/>
              <w:rPr>
                <w:rFonts w:ascii="Arial" w:hAnsi="Arial" w:cs="Arial"/>
                <w:sz w:val="18"/>
                <w:szCs w:val="18"/>
              </w:rPr>
            </w:pPr>
            <w:r w:rsidRPr="00F0106E">
              <w:rPr>
                <w:rFonts w:ascii="Arial" w:hAnsi="Arial" w:cs="Arial"/>
                <w:b/>
                <w:bCs/>
                <w:sz w:val="18"/>
                <w:szCs w:val="18"/>
              </w:rPr>
              <w:t>(</w:t>
            </w:r>
            <w:proofErr w:type="spellStart"/>
            <w:r w:rsidRPr="00F0106E">
              <w:rPr>
                <w:rFonts w:ascii="Arial" w:hAnsi="Arial" w:cs="Arial"/>
                <w:b/>
                <w:bCs/>
                <w:sz w:val="18"/>
                <w:szCs w:val="18"/>
              </w:rPr>
              <w:t>AIIu</w:t>
            </w:r>
            <w:proofErr w:type="spellEnd"/>
            <w:r w:rsidRPr="00F0106E">
              <w:rPr>
                <w:rFonts w:ascii="Arial" w:hAnsi="Arial" w:cs="Arial"/>
                <w:b/>
                <w:bCs/>
                <w:sz w:val="18"/>
                <w:szCs w:val="18"/>
              </w:rPr>
              <w:t>)</w:t>
            </w:r>
            <w:r w:rsidRPr="00F0106E">
              <w:rPr>
                <w:rFonts w:ascii="Arial" w:hAnsi="Arial" w:cs="Arial"/>
                <w:sz w:val="18"/>
                <w:szCs w:val="18"/>
              </w:rPr>
              <w:t xml:space="preserve"> Opening pressure (OP) should be measured at every LP in patients with CM.</w:t>
            </w:r>
          </w:p>
          <w:p w14:paraId="407F0772" w14:textId="77777777" w:rsidR="00305B09" w:rsidRPr="00F0106E" w:rsidRDefault="00305B09" w:rsidP="00305B09">
            <w:pPr>
              <w:pStyle w:val="pf0"/>
              <w:numPr>
                <w:ilvl w:val="0"/>
                <w:numId w:val="43"/>
              </w:numPr>
              <w:spacing w:line="360" w:lineRule="auto"/>
              <w:rPr>
                <w:rFonts w:ascii="Arial" w:hAnsi="Arial" w:cs="Arial"/>
                <w:sz w:val="18"/>
                <w:szCs w:val="18"/>
                <w:lang w:val="en"/>
              </w:rPr>
            </w:pPr>
            <w:r w:rsidRPr="00F0106E">
              <w:rPr>
                <w:rFonts w:ascii="Arial" w:hAnsi="Arial" w:cs="Arial"/>
                <w:b/>
                <w:bCs/>
                <w:sz w:val="18"/>
                <w:szCs w:val="18"/>
              </w:rPr>
              <w:t>(</w:t>
            </w:r>
            <w:proofErr w:type="spellStart"/>
            <w:r w:rsidRPr="00F0106E">
              <w:rPr>
                <w:rFonts w:ascii="Arial" w:hAnsi="Arial" w:cs="Arial"/>
                <w:b/>
                <w:bCs/>
                <w:sz w:val="18"/>
                <w:szCs w:val="18"/>
              </w:rPr>
              <w:t>Allt</w:t>
            </w:r>
            <w:proofErr w:type="spellEnd"/>
            <w:r w:rsidRPr="00F0106E">
              <w:rPr>
                <w:rFonts w:ascii="Arial" w:hAnsi="Arial" w:cs="Arial"/>
                <w:b/>
                <w:bCs/>
                <w:sz w:val="18"/>
                <w:szCs w:val="18"/>
              </w:rPr>
              <w:t xml:space="preserve">) </w:t>
            </w:r>
            <w:r w:rsidRPr="00F0106E">
              <w:rPr>
                <w:rStyle w:val="cf01"/>
                <w:rFonts w:ascii="Arial" w:hAnsi="Arial" w:cs="Arial"/>
                <w:lang w:val="en"/>
              </w:rPr>
              <w:t>Acute symptomatic elevation of the ICP (</w:t>
            </w:r>
            <w:r w:rsidRPr="00F0106E">
              <w:rPr>
                <w:rStyle w:val="cf11"/>
                <w:rFonts w:ascii="Arial" w:hAnsi="Arial" w:cs="Arial"/>
                <w:lang w:val="en"/>
              </w:rPr>
              <w:t>≥</w:t>
            </w:r>
            <w:r w:rsidRPr="00F0106E">
              <w:rPr>
                <w:rStyle w:val="cf01"/>
                <w:rFonts w:ascii="Arial" w:hAnsi="Arial" w:cs="Arial"/>
                <w:lang w:val="en"/>
              </w:rPr>
              <w:t xml:space="preserve"> 20 cm of CSF) should be managed by daily therapeutic LPs (i.e., </w:t>
            </w:r>
            <w:r w:rsidRPr="00F0106E">
              <w:rPr>
                <w:rFonts w:ascii="Arial" w:hAnsi="Arial" w:cs="Arial"/>
                <w:sz w:val="18"/>
                <w:szCs w:val="18"/>
                <w:lang w:val="en-GB"/>
              </w:rPr>
              <w:t xml:space="preserve">removal of sufficient CSF (usually around 20-30 ml) to reduce the pressure to 50% of </w:t>
            </w:r>
            <w:r w:rsidRPr="00F0106E">
              <w:rPr>
                <w:rFonts w:ascii="Arial" w:hAnsi="Arial" w:cs="Arial"/>
                <w:sz w:val="18"/>
                <w:szCs w:val="18"/>
              </w:rPr>
              <w:t>OP and/or to a normal pressure of ≤20 cm of CSF (documented as a closing pressure).</w:t>
            </w:r>
          </w:p>
          <w:p w14:paraId="644D7E5F" w14:textId="77777777" w:rsidR="00305B09" w:rsidRPr="00F0106E" w:rsidRDefault="00305B09" w:rsidP="00305B09">
            <w:pPr>
              <w:pStyle w:val="ListParagraph"/>
              <w:numPr>
                <w:ilvl w:val="0"/>
                <w:numId w:val="43"/>
              </w:numPr>
              <w:spacing w:line="360" w:lineRule="auto"/>
              <w:rPr>
                <w:rFonts w:ascii="Arial" w:hAnsi="Arial" w:cs="Arial"/>
                <w:sz w:val="18"/>
                <w:szCs w:val="18"/>
              </w:rPr>
            </w:pPr>
            <w:r w:rsidRPr="00F0106E">
              <w:rPr>
                <w:rFonts w:ascii="Arial" w:hAnsi="Arial" w:cs="Arial"/>
                <w:sz w:val="18"/>
                <w:szCs w:val="18"/>
              </w:rPr>
              <w:t>(</w:t>
            </w:r>
            <w:proofErr w:type="spellStart"/>
            <w:r w:rsidRPr="00F0106E">
              <w:rPr>
                <w:rFonts w:ascii="Arial" w:hAnsi="Arial" w:cs="Arial"/>
                <w:b/>
                <w:bCs/>
                <w:sz w:val="18"/>
                <w:szCs w:val="18"/>
              </w:rPr>
              <w:t>BIIu</w:t>
            </w:r>
            <w:proofErr w:type="spellEnd"/>
            <w:r w:rsidRPr="00F0106E">
              <w:rPr>
                <w:rFonts w:ascii="Arial" w:hAnsi="Arial" w:cs="Arial"/>
                <w:sz w:val="18"/>
                <w:szCs w:val="18"/>
              </w:rPr>
              <w:t>) Perform a scheduled therapeutic LP around 48-72 hours of initial LP and/or 7 days, regardless of initial OP.</w:t>
            </w:r>
          </w:p>
          <w:p w14:paraId="0BF5FA2D" w14:textId="77777777" w:rsidR="00305B09" w:rsidRPr="00F0106E" w:rsidRDefault="00305B09" w:rsidP="00305B09">
            <w:pPr>
              <w:pStyle w:val="pf0"/>
              <w:numPr>
                <w:ilvl w:val="0"/>
                <w:numId w:val="43"/>
              </w:numPr>
              <w:spacing w:line="360" w:lineRule="auto"/>
              <w:rPr>
                <w:rStyle w:val="cf01"/>
                <w:rFonts w:ascii="Arial" w:hAnsi="Arial" w:cs="Arial"/>
                <w:lang w:val="en"/>
              </w:rPr>
            </w:pPr>
            <w:r w:rsidRPr="00F0106E">
              <w:rPr>
                <w:rFonts w:ascii="Arial" w:hAnsi="Arial" w:cs="Arial"/>
                <w:b/>
                <w:bCs/>
                <w:sz w:val="18"/>
                <w:szCs w:val="18"/>
              </w:rPr>
              <w:t>(</w:t>
            </w:r>
            <w:proofErr w:type="spellStart"/>
            <w:r w:rsidRPr="00F0106E">
              <w:rPr>
                <w:rFonts w:ascii="Arial" w:hAnsi="Arial" w:cs="Arial"/>
                <w:b/>
                <w:bCs/>
                <w:sz w:val="18"/>
                <w:szCs w:val="18"/>
              </w:rPr>
              <w:t>Allt</w:t>
            </w:r>
            <w:proofErr w:type="spellEnd"/>
            <w:r w:rsidRPr="00F0106E">
              <w:rPr>
                <w:rFonts w:ascii="Arial" w:hAnsi="Arial" w:cs="Arial"/>
                <w:b/>
                <w:bCs/>
                <w:sz w:val="18"/>
                <w:szCs w:val="18"/>
              </w:rPr>
              <w:t xml:space="preserve">) </w:t>
            </w:r>
            <w:r w:rsidRPr="00F0106E">
              <w:rPr>
                <w:rStyle w:val="cf01"/>
                <w:rFonts w:ascii="Arial" w:hAnsi="Arial" w:cs="Arial"/>
                <w:lang w:val="en"/>
              </w:rPr>
              <w:t>Persistent raised symptomatic ICP despite therapeutic LPs should be managed by surgical decompression via temporary lumbar drainage, shunting, or ventriculostomy depending on local expertise. and resources.</w:t>
            </w:r>
          </w:p>
          <w:p w14:paraId="768B46E4" w14:textId="77777777" w:rsidR="00305B09" w:rsidRPr="00F0106E" w:rsidRDefault="00305B09" w:rsidP="00305B09">
            <w:pPr>
              <w:pStyle w:val="ListParagraph"/>
              <w:numPr>
                <w:ilvl w:val="0"/>
                <w:numId w:val="43"/>
              </w:numPr>
              <w:spacing w:line="360" w:lineRule="auto"/>
              <w:rPr>
                <w:rFonts w:ascii="Arial" w:hAnsi="Arial" w:cs="Arial"/>
              </w:rPr>
            </w:pPr>
            <w:r w:rsidRPr="00F0106E">
              <w:rPr>
                <w:rFonts w:ascii="Arial" w:hAnsi="Arial" w:cs="Arial"/>
                <w:b/>
                <w:bCs/>
                <w:sz w:val="18"/>
                <w:szCs w:val="18"/>
              </w:rPr>
              <w:t xml:space="preserve">(BIII) </w:t>
            </w:r>
            <w:r w:rsidRPr="00F0106E">
              <w:rPr>
                <w:rFonts w:ascii="Arial" w:hAnsi="Arial" w:cs="Arial"/>
                <w:sz w:val="18"/>
                <w:szCs w:val="18"/>
              </w:rPr>
              <w:t xml:space="preserve">Consider ventriculoperitoneal (preferential) and </w:t>
            </w:r>
            <w:proofErr w:type="spellStart"/>
            <w:r w:rsidRPr="00F0106E">
              <w:rPr>
                <w:rFonts w:ascii="Arial" w:hAnsi="Arial" w:cs="Arial"/>
                <w:sz w:val="18"/>
                <w:szCs w:val="18"/>
              </w:rPr>
              <w:t>lumboperitoneal</w:t>
            </w:r>
            <w:proofErr w:type="spellEnd"/>
            <w:r w:rsidRPr="00F0106E">
              <w:rPr>
                <w:rFonts w:ascii="Arial" w:hAnsi="Arial" w:cs="Arial"/>
                <w:sz w:val="18"/>
                <w:szCs w:val="18"/>
              </w:rPr>
              <w:t xml:space="preserve"> shunts (alternative) to control both acute and chronic hydrocephalus if temporary measures are not successful. Ideally, insert shunts after institution of effective antifungal therapy.</w:t>
            </w:r>
          </w:p>
        </w:tc>
      </w:tr>
      <w:tr w:rsidR="00305B09" w:rsidRPr="00614400" w14:paraId="041AB58F" w14:textId="77777777" w:rsidTr="00CA5D4C">
        <w:tc>
          <w:tcPr>
            <w:tcW w:w="562" w:type="dxa"/>
          </w:tcPr>
          <w:p w14:paraId="1CF38A23" w14:textId="77777777" w:rsidR="00305B09" w:rsidRDefault="00305B09" w:rsidP="00CA5D4C">
            <w:pPr>
              <w:spacing w:line="360" w:lineRule="auto"/>
              <w:rPr>
                <w:rFonts w:ascii="Arial" w:hAnsi="Arial" w:cs="Arial"/>
                <w:b/>
                <w:color w:val="4A66AC" w:themeColor="accent1"/>
                <w:sz w:val="24"/>
                <w:szCs w:val="24"/>
                <w:lang w:val="en-GB"/>
              </w:rPr>
            </w:pPr>
            <w:r>
              <w:rPr>
                <w:rFonts w:ascii="Arial" w:hAnsi="Arial" w:cs="Arial"/>
                <w:b/>
                <w:color w:val="4A66AC" w:themeColor="accent1"/>
                <w:sz w:val="24"/>
                <w:szCs w:val="24"/>
                <w:lang w:val="en-GB"/>
              </w:rPr>
              <w:t>5.</w:t>
            </w:r>
          </w:p>
        </w:tc>
        <w:tc>
          <w:tcPr>
            <w:tcW w:w="8788" w:type="dxa"/>
          </w:tcPr>
          <w:p w14:paraId="46071EE8" w14:textId="77777777" w:rsidR="00305B09" w:rsidRPr="00697840" w:rsidRDefault="00305B09" w:rsidP="00CA5D4C">
            <w:pPr>
              <w:spacing w:line="360" w:lineRule="auto"/>
              <w:rPr>
                <w:rFonts w:ascii="Arial" w:hAnsi="Arial" w:cs="Arial"/>
                <w:b/>
                <w:color w:val="4A66AC" w:themeColor="accent1"/>
                <w:sz w:val="24"/>
                <w:szCs w:val="24"/>
                <w:lang w:val="en-GB"/>
              </w:rPr>
            </w:pPr>
            <w:r w:rsidRPr="00697840">
              <w:rPr>
                <w:rFonts w:ascii="Arial" w:hAnsi="Arial" w:cs="Arial"/>
                <w:b/>
                <w:color w:val="4A66AC" w:themeColor="accent1"/>
                <w:sz w:val="24"/>
                <w:szCs w:val="24"/>
                <w:lang w:val="en-GB"/>
              </w:rPr>
              <w:t xml:space="preserve">Look for an underlying immunosuppressive </w:t>
            </w:r>
            <w:proofErr w:type="gramStart"/>
            <w:r w:rsidRPr="00697840">
              <w:rPr>
                <w:rFonts w:ascii="Arial" w:hAnsi="Arial" w:cs="Arial"/>
                <w:b/>
                <w:color w:val="4A66AC" w:themeColor="accent1"/>
                <w:sz w:val="24"/>
                <w:szCs w:val="24"/>
                <w:lang w:val="en-GB"/>
              </w:rPr>
              <w:t>state</w:t>
            </w:r>
            <w:r>
              <w:rPr>
                <w:rFonts w:ascii="Arial" w:hAnsi="Arial" w:cs="Arial"/>
                <w:b/>
                <w:color w:val="4A66AC" w:themeColor="accent1"/>
                <w:sz w:val="24"/>
                <w:szCs w:val="24"/>
                <w:lang w:val="en-GB"/>
              </w:rPr>
              <w:t>.*</w:t>
            </w:r>
            <w:proofErr w:type="gramEnd"/>
            <w:r>
              <w:rPr>
                <w:rFonts w:ascii="Arial" w:hAnsi="Arial" w:cs="Arial"/>
                <w:b/>
                <w:color w:val="4A66AC" w:themeColor="accent1"/>
                <w:sz w:val="24"/>
                <w:szCs w:val="24"/>
                <w:lang w:val="en-GB"/>
              </w:rPr>
              <w:t>*</w:t>
            </w:r>
          </w:p>
          <w:p w14:paraId="1A397AFB" w14:textId="77777777" w:rsidR="00305B09" w:rsidRPr="00AD023F" w:rsidRDefault="00305B09" w:rsidP="00305B09">
            <w:pPr>
              <w:pStyle w:val="ListParagraph"/>
              <w:numPr>
                <w:ilvl w:val="0"/>
                <w:numId w:val="26"/>
              </w:numPr>
              <w:spacing w:line="360" w:lineRule="auto"/>
              <w:rPr>
                <w:rFonts w:ascii="Arial" w:eastAsia="Times New Roman" w:hAnsi="Arial" w:cs="Arial"/>
                <w:color w:val="222222"/>
                <w:sz w:val="18"/>
                <w:szCs w:val="18"/>
                <w:shd w:val="clear" w:color="auto" w:fill="FFFFFF"/>
              </w:rPr>
            </w:pPr>
            <w:r w:rsidRPr="00AD023F">
              <w:rPr>
                <w:rFonts w:ascii="Arial" w:hAnsi="Arial" w:cs="Arial"/>
                <w:b/>
                <w:bCs/>
                <w:sz w:val="18"/>
                <w:szCs w:val="18"/>
              </w:rPr>
              <w:t xml:space="preserve">(AIII) </w:t>
            </w:r>
            <w:r w:rsidRPr="00AD023F">
              <w:rPr>
                <w:rFonts w:ascii="Arial" w:hAnsi="Arial" w:cs="Arial"/>
                <w:sz w:val="18"/>
                <w:szCs w:val="18"/>
              </w:rPr>
              <w:t>Among patients without known predisposition to cryptococcosis,</w:t>
            </w:r>
            <w:r w:rsidRPr="00AD023F">
              <w:rPr>
                <w:rFonts w:ascii="Arial" w:hAnsi="Arial" w:cs="Arial"/>
                <w:b/>
                <w:bCs/>
                <w:sz w:val="18"/>
                <w:szCs w:val="18"/>
              </w:rPr>
              <w:t xml:space="preserve"> </w:t>
            </w:r>
            <w:r w:rsidRPr="00AD023F">
              <w:rPr>
                <w:rFonts w:ascii="Arial" w:hAnsi="Arial" w:cs="Arial"/>
                <w:sz w:val="18"/>
                <w:szCs w:val="18"/>
              </w:rPr>
              <w:t xml:space="preserve">exclusion of an underlying immunodeficiency (including performing HIV serology and CD4 T-cell count) is recommended in all patients presenting with cryptococcosis. </w:t>
            </w:r>
          </w:p>
          <w:p w14:paraId="2A2FBAB7" w14:textId="77777777" w:rsidR="00305B09" w:rsidRPr="00614400" w:rsidRDefault="00305B09" w:rsidP="00305B09">
            <w:pPr>
              <w:pStyle w:val="ListParagraph"/>
              <w:numPr>
                <w:ilvl w:val="0"/>
                <w:numId w:val="26"/>
              </w:numPr>
              <w:spacing w:line="360" w:lineRule="auto"/>
              <w:rPr>
                <w:rFonts w:ascii="Arial" w:eastAsia="Times New Roman" w:hAnsi="Arial" w:cs="Arial"/>
                <w:color w:val="222222"/>
                <w:sz w:val="18"/>
                <w:szCs w:val="18"/>
                <w:shd w:val="clear" w:color="auto" w:fill="FFFFFF"/>
              </w:rPr>
            </w:pPr>
            <w:r w:rsidRPr="008B6376">
              <w:rPr>
                <w:rFonts w:ascii="Arial" w:hAnsi="Arial" w:cs="Arial"/>
                <w:b/>
                <w:bCs/>
                <w:sz w:val="18"/>
                <w:szCs w:val="18"/>
              </w:rPr>
              <w:t>(BIII)</w:t>
            </w:r>
            <w:r w:rsidRPr="008B6376">
              <w:rPr>
                <w:rFonts w:ascii="Arial" w:hAnsi="Arial" w:cs="Arial"/>
                <w:sz w:val="18"/>
                <w:szCs w:val="18"/>
              </w:rPr>
              <w:t xml:space="preserve"> </w:t>
            </w:r>
            <w:r>
              <w:rPr>
                <w:rFonts w:ascii="Arial" w:hAnsi="Arial" w:cs="Arial"/>
                <w:sz w:val="18"/>
                <w:szCs w:val="18"/>
              </w:rPr>
              <w:t>I</w:t>
            </w:r>
            <w:r w:rsidRPr="008B6376">
              <w:rPr>
                <w:rFonts w:ascii="Arial" w:hAnsi="Arial" w:cs="Arial"/>
                <w:sz w:val="18"/>
                <w:szCs w:val="18"/>
              </w:rPr>
              <w:t>ndividuals without a known risk factor for disseminated cryptococcosis, particularly those with a history of other atypical fungal, mycobacterial, or bacterial infections, be considered for evaluation of an undiagnosed immunodeficiency, preferably in consultation with a</w:t>
            </w:r>
            <w:r>
              <w:rPr>
                <w:rFonts w:ascii="Arial" w:hAnsi="Arial" w:cs="Arial"/>
                <w:sz w:val="18"/>
                <w:szCs w:val="18"/>
              </w:rPr>
              <w:t xml:space="preserve"> </w:t>
            </w:r>
            <w:r w:rsidRPr="008B6376">
              <w:rPr>
                <w:rFonts w:ascii="Arial" w:hAnsi="Arial" w:cs="Arial"/>
                <w:sz w:val="18"/>
                <w:szCs w:val="18"/>
              </w:rPr>
              <w:t>clinical immunologist.</w:t>
            </w:r>
          </w:p>
        </w:tc>
      </w:tr>
      <w:tr w:rsidR="00305B09" w:rsidRPr="00614400" w14:paraId="5E82C791" w14:textId="77777777" w:rsidTr="00CA5D4C">
        <w:tc>
          <w:tcPr>
            <w:tcW w:w="562" w:type="dxa"/>
          </w:tcPr>
          <w:p w14:paraId="0FB3CF79" w14:textId="77777777" w:rsidR="00305B09" w:rsidRDefault="00305B09" w:rsidP="00CA5D4C">
            <w:pPr>
              <w:spacing w:line="360" w:lineRule="auto"/>
              <w:rPr>
                <w:rFonts w:ascii="Arial" w:hAnsi="Arial" w:cs="Arial"/>
                <w:b/>
                <w:color w:val="4A66AC" w:themeColor="accent1"/>
                <w:sz w:val="24"/>
                <w:szCs w:val="24"/>
              </w:rPr>
            </w:pPr>
            <w:r>
              <w:rPr>
                <w:rFonts w:ascii="Arial" w:hAnsi="Arial" w:cs="Arial"/>
                <w:b/>
                <w:color w:val="4A66AC" w:themeColor="accent1"/>
                <w:sz w:val="24"/>
                <w:szCs w:val="24"/>
              </w:rPr>
              <w:t>6.</w:t>
            </w:r>
          </w:p>
        </w:tc>
        <w:tc>
          <w:tcPr>
            <w:tcW w:w="8788" w:type="dxa"/>
          </w:tcPr>
          <w:p w14:paraId="002B01FE" w14:textId="77777777" w:rsidR="00305B09" w:rsidRPr="009E0E9F" w:rsidRDefault="00305B09" w:rsidP="00CA5D4C">
            <w:pPr>
              <w:spacing w:line="360" w:lineRule="auto"/>
              <w:rPr>
                <w:rFonts w:ascii="Arial" w:hAnsi="Arial" w:cs="Arial"/>
                <w:b/>
                <w:color w:val="4A66AC" w:themeColor="accent1"/>
                <w:sz w:val="24"/>
                <w:szCs w:val="24"/>
              </w:rPr>
            </w:pPr>
            <w:r w:rsidRPr="009E0E9F">
              <w:rPr>
                <w:rFonts w:ascii="Arial" w:hAnsi="Arial" w:cs="Arial"/>
                <w:b/>
                <w:color w:val="4A66AC" w:themeColor="accent1"/>
                <w:sz w:val="24"/>
                <w:szCs w:val="24"/>
              </w:rPr>
              <w:t>Provide and ensure adherence to consolidation and maintenance therapy</w:t>
            </w:r>
            <w:r>
              <w:rPr>
                <w:rFonts w:ascii="Arial" w:hAnsi="Arial" w:cs="Arial"/>
                <w:b/>
                <w:color w:val="4A66AC" w:themeColor="accent1"/>
                <w:sz w:val="24"/>
                <w:szCs w:val="24"/>
              </w:rPr>
              <w:t>.</w:t>
            </w:r>
          </w:p>
          <w:p w14:paraId="0CF8271F" w14:textId="77777777" w:rsidR="00305B09" w:rsidRPr="009E0E9F" w:rsidRDefault="00305B09" w:rsidP="00305B09">
            <w:pPr>
              <w:pStyle w:val="ListParagraph"/>
              <w:numPr>
                <w:ilvl w:val="0"/>
                <w:numId w:val="26"/>
              </w:numPr>
              <w:spacing w:line="360" w:lineRule="auto"/>
              <w:rPr>
                <w:rFonts w:ascii="Arial" w:hAnsi="Arial" w:cs="Arial"/>
                <w:b/>
                <w:sz w:val="18"/>
                <w:szCs w:val="18"/>
              </w:rPr>
            </w:pPr>
            <w:r w:rsidRPr="009E0E9F">
              <w:rPr>
                <w:rFonts w:ascii="Arial" w:hAnsi="Arial" w:cs="Arial"/>
                <w:b/>
                <w:sz w:val="18"/>
                <w:szCs w:val="18"/>
              </w:rPr>
              <w:t xml:space="preserve">Consolidation (8 weeks): (AI) Fluconazole </w:t>
            </w:r>
            <w:r>
              <w:rPr>
                <w:rFonts w:ascii="Arial" w:hAnsi="Arial" w:cs="Arial"/>
                <w:b/>
                <w:sz w:val="18"/>
                <w:szCs w:val="18"/>
              </w:rPr>
              <w:t>400-</w:t>
            </w:r>
            <w:r w:rsidRPr="009E0E9F">
              <w:rPr>
                <w:rFonts w:ascii="Arial" w:hAnsi="Arial" w:cs="Arial"/>
                <w:b/>
                <w:sz w:val="18"/>
                <w:szCs w:val="18"/>
              </w:rPr>
              <w:t>800 mg daily.</w:t>
            </w:r>
            <w:r>
              <w:rPr>
                <w:rFonts w:ascii="Arial" w:hAnsi="Arial" w:cs="Arial"/>
                <w:b/>
                <w:sz w:val="18"/>
                <w:szCs w:val="18"/>
              </w:rPr>
              <w:t xml:space="preserve"> </w:t>
            </w:r>
            <w:r>
              <w:rPr>
                <w:rFonts w:ascii="Arial" w:hAnsi="Arial" w:cs="Arial"/>
                <w:bCs/>
                <w:i/>
                <w:iCs/>
                <w:sz w:val="18"/>
                <w:szCs w:val="18"/>
              </w:rPr>
              <w:t>Note: 800 mg preferred in RLS.</w:t>
            </w:r>
          </w:p>
          <w:p w14:paraId="27018C6F" w14:textId="77777777" w:rsidR="00305B09" w:rsidRPr="009E0E9F" w:rsidRDefault="00305B09" w:rsidP="00305B09">
            <w:pPr>
              <w:pStyle w:val="ListParagraph"/>
              <w:numPr>
                <w:ilvl w:val="0"/>
                <w:numId w:val="26"/>
              </w:numPr>
              <w:spacing w:line="360" w:lineRule="auto"/>
              <w:rPr>
                <w:rFonts w:ascii="Arial" w:eastAsia="Times New Roman" w:hAnsi="Arial" w:cs="Arial"/>
                <w:b/>
                <w:color w:val="000000"/>
                <w:sz w:val="18"/>
                <w:szCs w:val="18"/>
              </w:rPr>
            </w:pPr>
            <w:r w:rsidRPr="009E0E9F">
              <w:rPr>
                <w:rFonts w:ascii="Arial" w:hAnsi="Arial" w:cs="Arial"/>
                <w:b/>
                <w:sz w:val="18"/>
                <w:szCs w:val="18"/>
              </w:rPr>
              <w:t>Maintenance (12 months or until immune restoration): (</w:t>
            </w:r>
            <w:proofErr w:type="spellStart"/>
            <w:r w:rsidRPr="009E0E9F">
              <w:rPr>
                <w:rFonts w:ascii="Arial" w:hAnsi="Arial" w:cs="Arial"/>
                <w:b/>
                <w:sz w:val="18"/>
                <w:szCs w:val="18"/>
              </w:rPr>
              <w:t>AIIt</w:t>
            </w:r>
            <w:proofErr w:type="spellEnd"/>
            <w:r w:rsidRPr="009E0E9F">
              <w:rPr>
                <w:rFonts w:ascii="Arial" w:hAnsi="Arial" w:cs="Arial"/>
                <w:b/>
                <w:sz w:val="18"/>
                <w:szCs w:val="18"/>
              </w:rPr>
              <w:t>) Fluconazole 200 mg daily.</w:t>
            </w:r>
          </w:p>
          <w:p w14:paraId="01753AB6" w14:textId="77777777" w:rsidR="00305B09" w:rsidRPr="009E0E9F" w:rsidRDefault="00305B09" w:rsidP="00305B09">
            <w:pPr>
              <w:pStyle w:val="ListParagraph"/>
              <w:numPr>
                <w:ilvl w:val="0"/>
                <w:numId w:val="26"/>
              </w:numPr>
              <w:spacing w:line="360" w:lineRule="auto"/>
              <w:rPr>
                <w:rFonts w:ascii="Arial" w:hAnsi="Arial" w:cs="Arial"/>
                <w:sz w:val="18"/>
                <w:szCs w:val="18"/>
              </w:rPr>
            </w:pPr>
            <w:r w:rsidRPr="009E0E9F">
              <w:rPr>
                <w:rFonts w:ascii="Arial" w:hAnsi="Arial" w:cs="Arial"/>
                <w:b/>
                <w:bCs/>
                <w:sz w:val="18"/>
                <w:szCs w:val="18"/>
              </w:rPr>
              <w:t>(</w:t>
            </w:r>
            <w:proofErr w:type="spellStart"/>
            <w:r w:rsidRPr="009E0E9F">
              <w:rPr>
                <w:rFonts w:ascii="Arial" w:hAnsi="Arial" w:cs="Arial"/>
                <w:b/>
                <w:bCs/>
                <w:sz w:val="18"/>
                <w:szCs w:val="18"/>
              </w:rPr>
              <w:t>AIIu</w:t>
            </w:r>
            <w:proofErr w:type="spellEnd"/>
            <w:r w:rsidRPr="009E0E9F">
              <w:rPr>
                <w:rFonts w:ascii="Arial" w:hAnsi="Arial" w:cs="Arial"/>
                <w:b/>
                <w:bCs/>
                <w:sz w:val="18"/>
                <w:szCs w:val="18"/>
              </w:rPr>
              <w:t xml:space="preserve">) </w:t>
            </w:r>
            <w:r w:rsidRPr="009E0E9F">
              <w:rPr>
                <w:rFonts w:ascii="Arial" w:hAnsi="Arial" w:cs="Arial"/>
                <w:sz w:val="18"/>
                <w:szCs w:val="18"/>
              </w:rPr>
              <w:t>Check for drug-drug interactions and dose-adjust as necessary.</w:t>
            </w:r>
          </w:p>
          <w:p w14:paraId="095A0BC9" w14:textId="08E2C519" w:rsidR="00305B09" w:rsidRPr="000C34CA" w:rsidRDefault="00305B09" w:rsidP="00305B09">
            <w:pPr>
              <w:pStyle w:val="ListParagraph"/>
              <w:numPr>
                <w:ilvl w:val="0"/>
                <w:numId w:val="26"/>
              </w:numPr>
              <w:spacing w:line="360" w:lineRule="auto"/>
              <w:rPr>
                <w:rFonts w:ascii="Arial" w:hAnsi="Arial" w:cs="Arial"/>
                <w:sz w:val="18"/>
                <w:szCs w:val="18"/>
              </w:rPr>
            </w:pPr>
            <w:r w:rsidRPr="009E0E9F">
              <w:rPr>
                <w:rFonts w:ascii="Arial" w:hAnsi="Arial" w:cs="Arial"/>
                <w:b/>
                <w:bCs/>
                <w:sz w:val="18"/>
                <w:szCs w:val="18"/>
              </w:rPr>
              <w:t xml:space="preserve">(AIII) </w:t>
            </w:r>
            <w:r w:rsidRPr="009E0E9F">
              <w:rPr>
                <w:rFonts w:ascii="Arial" w:hAnsi="Arial" w:cs="Arial"/>
                <w:sz w:val="18"/>
                <w:szCs w:val="18"/>
              </w:rPr>
              <w:t>Close monitoring of tacrolimus, cyclosporine and sirolimus (TDM) levels and dose reduction of these agents are recommended when azoles are co-administered.</w:t>
            </w:r>
            <w:r w:rsidRPr="00222385">
              <w:rPr>
                <w:rFonts w:ascii="Arial" w:hAnsi="Arial" w:cs="Arial"/>
                <w:sz w:val="18"/>
                <w:szCs w:val="18"/>
              </w:rPr>
              <w:fldChar w:fldCharType="begin">
                <w:fldData xml:space="preserve">PEVuZE5vdGU+PENpdGU+PEF1dGhvcj5Eb2Rkcy1Bc2hsZXk8L0F1dGhvcj48WWVhcj4yMDEwPC9Z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</w:fldData>
              </w:fldChar>
            </w:r>
            <w:r w:rsidR="007E74F8">
              <w:rPr>
                <w:rFonts w:ascii="Arial" w:hAnsi="Arial" w:cs="Arial"/>
                <w:sz w:val="18"/>
                <w:szCs w:val="18"/>
              </w:rPr>
              <w:instrText xml:space="preserve"> ADDIN EN.CITE </w:instrText>
            </w:r>
            <w:r w:rsidR="007E74F8">
              <w:rPr>
                <w:rFonts w:ascii="Arial" w:hAnsi="Arial" w:cs="Arial"/>
                <w:sz w:val="18"/>
                <w:szCs w:val="18"/>
              </w:rPr>
              <w:fldChar w:fldCharType="begin">
                <w:fldData xml:space="preserve">PEVuZE5vdGU+PENpdGU+PEF1dGhvcj5Eb2Rkcy1Bc2hsZXk8L0F1dGhvcj48WWVhcj4yMDEwPC9Z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</w:fldData>
              </w:fldChar>
            </w:r>
            <w:r w:rsidR="007E74F8">
              <w:rPr>
                <w:rFonts w:ascii="Arial" w:hAnsi="Arial" w:cs="Arial"/>
                <w:sz w:val="18"/>
                <w:szCs w:val="18"/>
              </w:rPr>
              <w:instrText xml:space="preserve"> ADDIN EN.CITE.DATA </w:instrText>
            </w:r>
            <w:r w:rsidR="007E74F8">
              <w:rPr>
                <w:rFonts w:ascii="Arial" w:hAnsi="Arial" w:cs="Arial"/>
                <w:sz w:val="18"/>
                <w:szCs w:val="18"/>
              </w:rPr>
            </w:r>
            <w:r w:rsidR="007E74F8">
              <w:rPr>
                <w:rFonts w:ascii="Arial" w:hAnsi="Arial" w:cs="Arial"/>
                <w:sz w:val="18"/>
                <w:szCs w:val="18"/>
              </w:rPr>
              <w:fldChar w:fldCharType="end"/>
            </w:r>
            <w:r w:rsidRPr="00222385">
              <w:rPr>
                <w:rFonts w:ascii="Arial" w:hAnsi="Arial" w:cs="Arial"/>
                <w:sz w:val="18"/>
                <w:szCs w:val="18"/>
              </w:rPr>
            </w:r>
            <w:r w:rsidRPr="00222385">
              <w:rPr>
                <w:rFonts w:ascii="Arial" w:hAnsi="Arial" w:cs="Arial"/>
                <w:sz w:val="18"/>
                <w:szCs w:val="18"/>
              </w:rPr>
              <w:fldChar w:fldCharType="separate"/>
            </w:r>
            <w:r w:rsidR="007E74F8" w:rsidRPr="007E74F8">
              <w:rPr>
                <w:rFonts w:ascii="Arial" w:hAnsi="Arial" w:cs="Arial"/>
                <w:noProof/>
                <w:sz w:val="18"/>
                <w:szCs w:val="18"/>
                <w:vertAlign w:val="superscript"/>
              </w:rPr>
              <w:t>174,175</w:t>
            </w:r>
            <w:r w:rsidRPr="00222385">
              <w:rPr>
                <w:rFonts w:ascii="Arial" w:hAnsi="Arial" w:cs="Arial"/>
                <w:sz w:val="18"/>
                <w:szCs w:val="18"/>
              </w:rPr>
              <w:fldChar w:fldCharType="end"/>
            </w:r>
          </w:p>
        </w:tc>
      </w:tr>
      <w:tr w:rsidR="00305B09" w:rsidRPr="00614400" w14:paraId="4325C539" w14:textId="77777777" w:rsidTr="00CA5D4C">
        <w:tc>
          <w:tcPr>
            <w:tcW w:w="562" w:type="dxa"/>
            <w:shd w:val="clear" w:color="auto" w:fill="F2F2F2" w:themeFill="background1" w:themeFillShade="F2"/>
          </w:tcPr>
          <w:p w14:paraId="5A2EF372" w14:textId="77777777" w:rsidR="00305B09" w:rsidRDefault="00305B09" w:rsidP="00CA5D4C">
            <w:pPr>
              <w:spacing w:line="360" w:lineRule="auto"/>
              <w:rPr>
                <w:rFonts w:ascii="Arial" w:hAnsi="Arial" w:cs="Arial"/>
                <w:b/>
                <w:color w:val="4A66AC" w:themeColor="accent1"/>
                <w:sz w:val="24"/>
                <w:szCs w:val="24"/>
                <w:lang w:val="en-GB"/>
              </w:rPr>
            </w:pPr>
            <w:r>
              <w:rPr>
                <w:rFonts w:ascii="Arial" w:hAnsi="Arial" w:cs="Arial"/>
                <w:b/>
                <w:color w:val="4A66AC" w:themeColor="accent1"/>
                <w:sz w:val="24"/>
                <w:szCs w:val="24"/>
                <w:lang w:val="en-GB"/>
              </w:rPr>
              <w:t>7.</w:t>
            </w:r>
          </w:p>
        </w:tc>
        <w:tc>
          <w:tcPr>
            <w:tcW w:w="8788" w:type="dxa"/>
            <w:shd w:val="clear" w:color="auto" w:fill="F2F2F2" w:themeFill="background1" w:themeFillShade="F2"/>
          </w:tcPr>
          <w:p w14:paraId="563E3A39" w14:textId="77777777" w:rsidR="00305B09" w:rsidRPr="00697840" w:rsidRDefault="00305B09" w:rsidP="00CA5D4C">
            <w:pPr>
              <w:spacing w:line="360" w:lineRule="auto"/>
              <w:rPr>
                <w:rFonts w:ascii="Arial" w:hAnsi="Arial" w:cs="Arial"/>
                <w:b/>
                <w:color w:val="4A66AC" w:themeColor="accent1"/>
                <w:sz w:val="24"/>
                <w:szCs w:val="24"/>
                <w:lang w:val="en-GB"/>
              </w:rPr>
            </w:pPr>
            <w:r w:rsidRPr="00697840">
              <w:rPr>
                <w:rFonts w:ascii="Arial" w:hAnsi="Arial" w:cs="Arial"/>
                <w:b/>
                <w:color w:val="4A66AC" w:themeColor="accent1"/>
                <w:sz w:val="24"/>
                <w:szCs w:val="24"/>
                <w:lang w:val="en-GB"/>
              </w:rPr>
              <w:t>Optimal commencement of ART in PLHIV</w:t>
            </w:r>
            <w:r>
              <w:rPr>
                <w:rFonts w:ascii="Arial" w:hAnsi="Arial" w:cs="Arial"/>
                <w:b/>
                <w:color w:val="4A66AC" w:themeColor="accent1"/>
                <w:sz w:val="24"/>
                <w:szCs w:val="24"/>
                <w:lang w:val="en-GB"/>
              </w:rPr>
              <w:t>.</w:t>
            </w:r>
          </w:p>
          <w:p w14:paraId="2C4C866F" w14:textId="2A214587" w:rsidR="00305B09" w:rsidRPr="005326F0" w:rsidRDefault="00305B09" w:rsidP="00305B09">
            <w:pPr>
              <w:pStyle w:val="ListParagraph"/>
              <w:widowControl w:val="0"/>
              <w:numPr>
                <w:ilvl w:val="0"/>
                <w:numId w:val="28"/>
              </w:numPr>
              <w:autoSpaceDE w:val="0"/>
              <w:autoSpaceDN w:val="0"/>
              <w:adjustRightInd w:val="0"/>
              <w:spacing w:line="360" w:lineRule="auto"/>
              <w:ind w:left="720"/>
              <w:rPr>
                <w:rFonts w:ascii="Arial" w:hAnsi="Arial" w:cs="Arial"/>
                <w:sz w:val="18"/>
                <w:szCs w:val="18"/>
              </w:rPr>
            </w:pPr>
            <w:r w:rsidRPr="005326F0">
              <w:rPr>
                <w:rFonts w:ascii="Arial" w:hAnsi="Arial" w:cs="Arial"/>
                <w:b/>
                <w:bCs/>
                <w:sz w:val="18"/>
                <w:szCs w:val="18"/>
              </w:rPr>
              <w:t>(DI)</w:t>
            </w:r>
            <w:r w:rsidRPr="005326F0">
              <w:rPr>
                <w:rFonts w:ascii="Arial" w:hAnsi="Arial" w:cs="Arial"/>
                <w:sz w:val="18"/>
                <w:szCs w:val="18"/>
              </w:rPr>
              <w:t xml:space="preserve"> </w:t>
            </w:r>
            <w:del w:id="871" w:author="Christina Chang" w:date="2023-10-31T13:20:00Z">
              <w:r w:rsidRPr="005326F0" w:rsidDel="00C83424">
                <w:rPr>
                  <w:rFonts w:ascii="Arial" w:hAnsi="Arial" w:cs="Arial"/>
                  <w:sz w:val="18"/>
                  <w:szCs w:val="18"/>
                </w:rPr>
                <w:delText>We strongly recommend against i</w:delText>
              </w:r>
            </w:del>
            <w:ins w:id="872" w:author="Christina Chang" w:date="2023-10-31T13:20:00Z">
              <w:r w:rsidR="00C83424">
                <w:rPr>
                  <w:rFonts w:ascii="Arial" w:hAnsi="Arial" w:cs="Arial"/>
                  <w:sz w:val="18"/>
                  <w:szCs w:val="18"/>
                </w:rPr>
                <w:t>I</w:t>
              </w:r>
            </w:ins>
            <w:r w:rsidRPr="005326F0">
              <w:rPr>
                <w:rFonts w:ascii="Arial" w:hAnsi="Arial" w:cs="Arial"/>
                <w:sz w:val="18"/>
                <w:szCs w:val="18"/>
              </w:rPr>
              <w:t>mmediate or very early commencement of ART</w:t>
            </w:r>
            <w:ins w:id="873" w:author="Christina Chang" w:date="2023-10-31T13:20:00Z">
              <w:r w:rsidR="00C83424">
                <w:rPr>
                  <w:rFonts w:ascii="Arial" w:hAnsi="Arial" w:cs="Arial"/>
                  <w:sz w:val="18"/>
                  <w:szCs w:val="18"/>
                </w:rPr>
                <w:t xml:space="preserve"> is not recommended</w:t>
              </w:r>
            </w:ins>
            <w:del w:id="874" w:author="Christina Chang" w:date="2023-10-31T13:20:00Z">
              <w:r w:rsidRPr="005326F0" w:rsidDel="00C83424">
                <w:rPr>
                  <w:rFonts w:ascii="Arial" w:hAnsi="Arial" w:cs="Arial"/>
                  <w:sz w:val="18"/>
                  <w:szCs w:val="18"/>
                </w:rPr>
                <w:delText>.</w:delText>
              </w:r>
            </w:del>
          </w:p>
          <w:p w14:paraId="0ECE0F1E" w14:textId="77777777" w:rsidR="00305B09" w:rsidRPr="005326F0" w:rsidRDefault="00305B09" w:rsidP="00305B09">
            <w:pPr>
              <w:pStyle w:val="ListParagraph"/>
              <w:widowControl w:val="0"/>
              <w:numPr>
                <w:ilvl w:val="0"/>
                <w:numId w:val="28"/>
              </w:numPr>
              <w:autoSpaceDE w:val="0"/>
              <w:autoSpaceDN w:val="0"/>
              <w:adjustRightInd w:val="0"/>
              <w:spacing w:line="360" w:lineRule="auto"/>
              <w:ind w:left="720"/>
              <w:rPr>
                <w:rFonts w:ascii="Arial" w:hAnsi="Arial" w:cs="Arial"/>
                <w:sz w:val="18"/>
                <w:szCs w:val="18"/>
              </w:rPr>
            </w:pPr>
            <w:r w:rsidRPr="005326F0">
              <w:rPr>
                <w:rFonts w:ascii="Arial" w:hAnsi="Arial" w:cs="Arial"/>
                <w:sz w:val="18"/>
                <w:szCs w:val="18"/>
              </w:rPr>
              <w:t>Depending on antifungal induction therapy availability:</w:t>
            </w:r>
          </w:p>
          <w:p w14:paraId="1226AD9F" w14:textId="77777777" w:rsidR="00305B09" w:rsidRPr="005326F0" w:rsidRDefault="00305B09" w:rsidP="00305B09">
            <w:pPr>
              <w:pStyle w:val="ListParagraph"/>
              <w:widowControl w:val="0"/>
              <w:numPr>
                <w:ilvl w:val="1"/>
                <w:numId w:val="47"/>
              </w:numPr>
              <w:autoSpaceDE w:val="0"/>
              <w:autoSpaceDN w:val="0"/>
              <w:adjustRightInd w:val="0"/>
              <w:spacing w:line="360" w:lineRule="auto"/>
              <w:ind w:left="1080"/>
              <w:rPr>
                <w:rFonts w:ascii="Arial" w:hAnsi="Arial" w:cs="Arial"/>
                <w:sz w:val="18"/>
                <w:szCs w:val="18"/>
              </w:rPr>
            </w:pPr>
            <w:r w:rsidRPr="005326F0">
              <w:rPr>
                <w:rFonts w:ascii="Arial" w:hAnsi="Arial" w:cs="Arial"/>
                <w:sz w:val="18"/>
                <w:szCs w:val="18"/>
              </w:rPr>
              <w:t xml:space="preserve">Sub-optimal/limited access: </w:t>
            </w:r>
            <w:r w:rsidRPr="005326F0">
              <w:rPr>
                <w:rFonts w:ascii="Arial" w:hAnsi="Arial" w:cs="Arial"/>
                <w:b/>
                <w:bCs/>
                <w:sz w:val="18"/>
                <w:szCs w:val="18"/>
              </w:rPr>
              <w:t xml:space="preserve">(AI) </w:t>
            </w:r>
            <w:r w:rsidRPr="005326F0">
              <w:rPr>
                <w:rFonts w:ascii="Arial" w:hAnsi="Arial" w:cs="Arial"/>
                <w:sz w:val="18"/>
                <w:szCs w:val="18"/>
              </w:rPr>
              <w:t>Delay ART for 4-6 weeks.</w:t>
            </w:r>
          </w:p>
          <w:p w14:paraId="70DF5751" w14:textId="77777777" w:rsidR="00305B09" w:rsidRPr="005326F0" w:rsidRDefault="00305B09" w:rsidP="00305B09">
            <w:pPr>
              <w:pStyle w:val="ListParagraph"/>
              <w:widowControl w:val="0"/>
              <w:numPr>
                <w:ilvl w:val="1"/>
                <w:numId w:val="47"/>
              </w:numPr>
              <w:autoSpaceDE w:val="0"/>
              <w:autoSpaceDN w:val="0"/>
              <w:adjustRightInd w:val="0"/>
              <w:spacing w:line="360" w:lineRule="auto"/>
              <w:ind w:left="1080"/>
              <w:rPr>
                <w:rFonts w:ascii="Arial" w:hAnsi="Arial"/>
              </w:rPr>
            </w:pPr>
            <w:r w:rsidRPr="005326F0">
              <w:rPr>
                <w:rFonts w:ascii="Arial" w:hAnsi="Arial" w:cs="Arial"/>
                <w:sz w:val="18"/>
                <w:szCs w:val="18"/>
              </w:rPr>
              <w:t xml:space="preserve">Optimal and in RRS: </w:t>
            </w:r>
            <w:r w:rsidRPr="005326F0">
              <w:rPr>
                <w:rFonts w:ascii="Arial" w:hAnsi="Arial" w:cs="Arial"/>
                <w:b/>
                <w:bCs/>
                <w:sz w:val="18"/>
                <w:szCs w:val="18"/>
              </w:rPr>
              <w:t>(</w:t>
            </w:r>
            <w:proofErr w:type="spellStart"/>
            <w:r w:rsidRPr="005326F0">
              <w:rPr>
                <w:rFonts w:ascii="Arial" w:hAnsi="Arial" w:cs="Arial"/>
                <w:b/>
                <w:bCs/>
                <w:sz w:val="18"/>
                <w:szCs w:val="18"/>
              </w:rPr>
              <w:t>BIIu</w:t>
            </w:r>
            <w:proofErr w:type="spellEnd"/>
            <w:r w:rsidRPr="005326F0">
              <w:rPr>
                <w:rFonts w:ascii="Arial" w:hAnsi="Arial" w:cs="Arial"/>
                <w:b/>
                <w:bCs/>
                <w:sz w:val="18"/>
                <w:szCs w:val="18"/>
              </w:rPr>
              <w:t>)</w:t>
            </w:r>
            <w:r w:rsidRPr="005326F0">
              <w:rPr>
                <w:rFonts w:ascii="Arial" w:hAnsi="Arial" w:cs="Arial"/>
                <w:sz w:val="18"/>
                <w:szCs w:val="18"/>
              </w:rPr>
              <w:t xml:space="preserve"> Consider further individualisation taking into consideration resolution of symptoms and signs of CM and ICP (including normalisation of OP), attainment of CSF cryptococcal sterility, successful identification and management of concurrent co-infections and other AIDS-defining illnesses, the patient’s readiness for ART and local experience of CM and C-IRIS management. (Usual range is 4-6 weeks).</w:t>
            </w:r>
          </w:p>
        </w:tc>
      </w:tr>
      <w:tr w:rsidR="00305B09" w:rsidRPr="00614400" w14:paraId="63D4B100" w14:textId="77777777" w:rsidTr="00CA5D4C">
        <w:tc>
          <w:tcPr>
            <w:tcW w:w="562" w:type="dxa"/>
          </w:tcPr>
          <w:p w14:paraId="1B0BECDB" w14:textId="77777777" w:rsidR="00305B09" w:rsidRDefault="00305B09" w:rsidP="00CA5D4C">
            <w:pPr>
              <w:spacing w:line="360" w:lineRule="auto"/>
              <w:rPr>
                <w:rFonts w:ascii="Arial" w:hAnsi="Arial" w:cs="Arial"/>
                <w:b/>
                <w:color w:val="4A66AC" w:themeColor="accent1"/>
                <w:sz w:val="24"/>
                <w:szCs w:val="24"/>
                <w:lang w:val="en-GB"/>
              </w:rPr>
            </w:pPr>
            <w:r>
              <w:rPr>
                <w:rFonts w:ascii="Arial" w:hAnsi="Arial" w:cs="Arial"/>
                <w:b/>
                <w:color w:val="4A66AC" w:themeColor="accent1"/>
                <w:sz w:val="24"/>
                <w:szCs w:val="24"/>
                <w:lang w:val="en-GB"/>
              </w:rPr>
              <w:t>8.</w:t>
            </w:r>
          </w:p>
        </w:tc>
        <w:tc>
          <w:tcPr>
            <w:tcW w:w="8788" w:type="dxa"/>
          </w:tcPr>
          <w:p w14:paraId="338A5C89" w14:textId="77777777" w:rsidR="00305B09" w:rsidRPr="00697840" w:rsidRDefault="00305B09" w:rsidP="00CA5D4C">
            <w:pPr>
              <w:spacing w:line="360" w:lineRule="auto"/>
              <w:rPr>
                <w:rFonts w:ascii="Arial" w:hAnsi="Arial" w:cs="Arial"/>
                <w:b/>
                <w:color w:val="4A66AC" w:themeColor="accent1"/>
                <w:sz w:val="24"/>
                <w:szCs w:val="24"/>
                <w:lang w:val="en-GB"/>
              </w:rPr>
            </w:pPr>
            <w:r w:rsidRPr="00697840">
              <w:rPr>
                <w:rFonts w:ascii="Arial" w:hAnsi="Arial" w:cs="Arial"/>
                <w:b/>
                <w:color w:val="4A66AC" w:themeColor="accent1"/>
                <w:sz w:val="24"/>
                <w:szCs w:val="24"/>
                <w:lang w:val="en-GB"/>
              </w:rPr>
              <w:t>Monitor for clinical relapse and investigate for c</w:t>
            </w:r>
            <w:r>
              <w:rPr>
                <w:rFonts w:ascii="Arial" w:hAnsi="Arial" w:cs="Arial"/>
                <w:b/>
                <w:color w:val="4A66AC" w:themeColor="accent1"/>
                <w:sz w:val="24"/>
                <w:szCs w:val="24"/>
                <w:lang w:val="en-GB"/>
              </w:rPr>
              <w:t>ausality.</w:t>
            </w:r>
            <w:r w:rsidRPr="00697840">
              <w:rPr>
                <w:rFonts w:ascii="Arial" w:hAnsi="Arial" w:cs="Arial"/>
                <w:b/>
                <w:color w:val="4A66AC" w:themeColor="accent1"/>
                <w:sz w:val="24"/>
                <w:szCs w:val="24"/>
                <w:lang w:val="en-GB"/>
              </w:rPr>
              <w:t xml:space="preserve"> </w:t>
            </w:r>
          </w:p>
          <w:p w14:paraId="5E0CB87A" w14:textId="77777777" w:rsidR="00305B09" w:rsidRPr="000C34CA" w:rsidRDefault="00305B09" w:rsidP="00305B09">
            <w:pPr>
              <w:numPr>
                <w:ilvl w:val="0"/>
                <w:numId w:val="23"/>
              </w:numPr>
              <w:spacing w:line="360" w:lineRule="auto"/>
              <w:rPr>
                <w:rFonts w:ascii="Arial" w:hAnsi="Arial" w:cs="Arial"/>
                <w:sz w:val="18"/>
                <w:szCs w:val="18"/>
                <w:lang w:val="en-GB"/>
              </w:rPr>
            </w:pPr>
            <w:r w:rsidRPr="000C34CA">
              <w:rPr>
                <w:rFonts w:ascii="Arial" w:hAnsi="Arial" w:cs="Arial"/>
                <w:b/>
                <w:bCs/>
                <w:sz w:val="18"/>
                <w:szCs w:val="18"/>
                <w:lang w:val="en-GB"/>
              </w:rPr>
              <w:t>(</w:t>
            </w:r>
            <w:proofErr w:type="spellStart"/>
            <w:r w:rsidRPr="000C34CA">
              <w:rPr>
                <w:rFonts w:ascii="Arial" w:hAnsi="Arial" w:cs="Arial"/>
                <w:b/>
                <w:bCs/>
                <w:sz w:val="18"/>
                <w:szCs w:val="18"/>
                <w:lang w:val="en-GB"/>
              </w:rPr>
              <w:t>AIIt</w:t>
            </w:r>
            <w:proofErr w:type="spellEnd"/>
            <w:r w:rsidRPr="000C34CA">
              <w:rPr>
                <w:rFonts w:ascii="Arial" w:hAnsi="Arial" w:cs="Arial"/>
                <w:b/>
                <w:bCs/>
                <w:sz w:val="18"/>
                <w:szCs w:val="18"/>
                <w:lang w:val="en-GB"/>
              </w:rPr>
              <w:t>):</w:t>
            </w:r>
            <w:r w:rsidRPr="000C34CA">
              <w:rPr>
                <w:rFonts w:ascii="Arial" w:hAnsi="Arial" w:cs="Arial"/>
                <w:sz w:val="18"/>
                <w:szCs w:val="18"/>
                <w:lang w:val="en-GB"/>
              </w:rPr>
              <w:t xml:space="preserve"> Think broadly and investigate thoroughly for causality (CNS and non-CNS; infective and non-infective) in cases of apparent clinical relapse. Investigations should include CT/MRI brain, LP for OP and CSF analyses including microscopy and culture. </w:t>
            </w:r>
          </w:p>
          <w:p w14:paraId="290E0FD1" w14:textId="77777777" w:rsidR="00305B09" w:rsidRPr="000C34CA" w:rsidRDefault="00305B09" w:rsidP="00305B09">
            <w:pPr>
              <w:numPr>
                <w:ilvl w:val="0"/>
                <w:numId w:val="23"/>
              </w:numPr>
              <w:spacing w:line="360" w:lineRule="auto"/>
              <w:rPr>
                <w:rFonts w:ascii="Arial" w:hAnsi="Arial" w:cs="Arial"/>
                <w:sz w:val="18"/>
                <w:szCs w:val="18"/>
                <w:lang w:val="en-GB"/>
              </w:rPr>
            </w:pPr>
            <w:r w:rsidRPr="000C34CA">
              <w:rPr>
                <w:rFonts w:ascii="Arial" w:hAnsi="Arial" w:cs="Arial"/>
                <w:b/>
                <w:bCs/>
                <w:sz w:val="18"/>
                <w:szCs w:val="18"/>
                <w:lang w:val="en-GB"/>
              </w:rPr>
              <w:t>(</w:t>
            </w:r>
            <w:proofErr w:type="spellStart"/>
            <w:r w:rsidRPr="000C34CA">
              <w:rPr>
                <w:rFonts w:ascii="Arial" w:hAnsi="Arial" w:cs="Arial"/>
                <w:b/>
                <w:bCs/>
                <w:sz w:val="18"/>
                <w:szCs w:val="18"/>
                <w:lang w:val="en-GB"/>
              </w:rPr>
              <w:t>AIIu</w:t>
            </w:r>
            <w:proofErr w:type="spellEnd"/>
            <w:r w:rsidRPr="000C34CA">
              <w:rPr>
                <w:rFonts w:ascii="Arial" w:hAnsi="Arial" w:cs="Arial"/>
                <w:b/>
                <w:bCs/>
                <w:sz w:val="18"/>
                <w:szCs w:val="18"/>
                <w:lang w:val="en-GB"/>
              </w:rPr>
              <w:t xml:space="preserve">) </w:t>
            </w:r>
            <w:r w:rsidRPr="000C34CA">
              <w:rPr>
                <w:rFonts w:ascii="Arial" w:hAnsi="Arial" w:cs="Arial"/>
                <w:sz w:val="18"/>
                <w:szCs w:val="18"/>
                <w:lang w:val="en-GB"/>
              </w:rPr>
              <w:t>Review adherence to antifungal therapy, ART/ immunosuppressants and other medications and consider drug-drug interactions. Perform therapeutic drug monitoring (TDM) if applicable. Optimise control of underlying disease(s).</w:t>
            </w:r>
          </w:p>
          <w:p w14:paraId="1B818332" w14:textId="77777777" w:rsidR="00305B09" w:rsidRPr="006C43F4" w:rsidRDefault="00305B09" w:rsidP="00305B09">
            <w:pPr>
              <w:pStyle w:val="ListParagraph"/>
              <w:numPr>
                <w:ilvl w:val="0"/>
                <w:numId w:val="23"/>
              </w:numPr>
              <w:spacing w:line="360" w:lineRule="auto"/>
              <w:rPr>
                <w:rFonts w:ascii="Arial" w:hAnsi="Arial" w:cs="Arial"/>
              </w:rPr>
            </w:pPr>
            <w:r w:rsidRPr="000C34CA">
              <w:rPr>
                <w:rFonts w:ascii="Arial" w:eastAsia="Times New Roman" w:hAnsi="Arial" w:cs="Arial"/>
                <w:b/>
                <w:bCs/>
                <w:color w:val="000000"/>
                <w:sz w:val="18"/>
                <w:szCs w:val="18"/>
              </w:rPr>
              <w:t>(</w:t>
            </w:r>
            <w:proofErr w:type="spellStart"/>
            <w:r w:rsidRPr="000C34CA">
              <w:rPr>
                <w:rFonts w:ascii="Arial" w:eastAsia="Times New Roman" w:hAnsi="Arial" w:cs="Arial"/>
                <w:b/>
                <w:bCs/>
                <w:color w:val="000000"/>
                <w:sz w:val="18"/>
                <w:szCs w:val="18"/>
              </w:rPr>
              <w:t>Dllu</w:t>
            </w:r>
            <w:proofErr w:type="spellEnd"/>
            <w:r w:rsidRPr="000C34CA">
              <w:rPr>
                <w:rFonts w:ascii="Arial" w:eastAsia="Times New Roman" w:hAnsi="Arial" w:cs="Arial"/>
                <w:b/>
                <w:bCs/>
                <w:color w:val="000000"/>
                <w:sz w:val="18"/>
                <w:szCs w:val="18"/>
              </w:rPr>
              <w:t xml:space="preserve">) </w:t>
            </w:r>
            <w:r w:rsidRPr="000C34CA">
              <w:rPr>
                <w:rFonts w:ascii="Arial" w:eastAsia="Times New Roman" w:hAnsi="Arial" w:cs="Arial"/>
                <w:color w:val="000000"/>
                <w:sz w:val="18"/>
                <w:szCs w:val="18"/>
              </w:rPr>
              <w:t xml:space="preserve">The use of follow-up </w:t>
            </w:r>
            <w:r>
              <w:rPr>
                <w:rFonts w:ascii="Arial" w:eastAsia="Times New Roman" w:hAnsi="Arial" w:cs="Arial"/>
                <w:color w:val="000000"/>
                <w:sz w:val="18"/>
                <w:szCs w:val="18"/>
              </w:rPr>
              <w:t>blood</w:t>
            </w:r>
            <w:r w:rsidRPr="000C34CA">
              <w:rPr>
                <w:rFonts w:ascii="Arial" w:eastAsia="Times New Roman" w:hAnsi="Arial" w:cs="Arial"/>
                <w:color w:val="000000"/>
                <w:sz w:val="18"/>
                <w:szCs w:val="18"/>
              </w:rPr>
              <w:t xml:space="preserve"> or CSF </w:t>
            </w:r>
            <w:proofErr w:type="spellStart"/>
            <w:r w:rsidRPr="000C34CA">
              <w:rPr>
                <w:rFonts w:ascii="Arial" w:eastAsia="Times New Roman" w:hAnsi="Arial" w:cs="Arial"/>
                <w:color w:val="000000"/>
                <w:sz w:val="18"/>
                <w:szCs w:val="18"/>
              </w:rPr>
              <w:t>CrAg</w:t>
            </w:r>
            <w:proofErr w:type="spellEnd"/>
            <w:r w:rsidRPr="000C34CA">
              <w:rPr>
                <w:rFonts w:ascii="Arial" w:eastAsia="Times New Roman" w:hAnsi="Arial" w:cs="Arial"/>
                <w:color w:val="000000"/>
                <w:sz w:val="18"/>
                <w:szCs w:val="18"/>
              </w:rPr>
              <w:t xml:space="preserve"> (including monitoring of titres) for clinical decision-making is discouraged. </w:t>
            </w:r>
          </w:p>
          <w:p w14:paraId="5292C677" w14:textId="77777777" w:rsidR="00305B09" w:rsidRPr="000C34CA" w:rsidRDefault="00305B09" w:rsidP="00305B09">
            <w:pPr>
              <w:pStyle w:val="ListParagraph"/>
              <w:numPr>
                <w:ilvl w:val="0"/>
                <w:numId w:val="23"/>
              </w:numPr>
              <w:spacing w:line="360" w:lineRule="auto"/>
              <w:rPr>
                <w:rFonts w:ascii="Arial" w:hAnsi="Arial" w:cs="Arial"/>
              </w:rPr>
            </w:pPr>
            <w:r w:rsidRPr="000C34CA">
              <w:rPr>
                <w:rFonts w:ascii="Arial" w:eastAsia="Times New Roman" w:hAnsi="Arial" w:cs="Arial"/>
                <w:b/>
                <w:bCs/>
                <w:color w:val="000000"/>
                <w:sz w:val="18"/>
                <w:szCs w:val="18"/>
              </w:rPr>
              <w:t>(</w:t>
            </w:r>
            <w:proofErr w:type="spellStart"/>
            <w:r w:rsidRPr="000C34CA">
              <w:rPr>
                <w:rFonts w:ascii="Arial" w:eastAsia="Times New Roman" w:hAnsi="Arial" w:cs="Arial"/>
                <w:b/>
                <w:bCs/>
                <w:color w:val="000000"/>
                <w:sz w:val="18"/>
                <w:szCs w:val="18"/>
              </w:rPr>
              <w:t>Dllu</w:t>
            </w:r>
            <w:proofErr w:type="spellEnd"/>
            <w:r w:rsidRPr="000C34CA">
              <w:rPr>
                <w:rFonts w:ascii="Arial" w:eastAsia="Times New Roman" w:hAnsi="Arial" w:cs="Arial"/>
                <w:b/>
                <w:bCs/>
                <w:color w:val="000000"/>
                <w:sz w:val="18"/>
                <w:szCs w:val="18"/>
              </w:rPr>
              <w:t>)</w:t>
            </w:r>
            <w:r>
              <w:rPr>
                <w:rFonts w:ascii="Arial" w:eastAsia="Times New Roman" w:hAnsi="Arial" w:cs="Arial"/>
                <w:b/>
                <w:bCs/>
                <w:color w:val="000000"/>
                <w:sz w:val="18"/>
                <w:szCs w:val="18"/>
              </w:rPr>
              <w:t xml:space="preserve"> </w:t>
            </w:r>
            <w:r w:rsidRPr="000C34CA">
              <w:rPr>
                <w:rFonts w:ascii="Arial" w:hAnsi="Arial" w:cs="Arial"/>
                <w:sz w:val="18"/>
                <w:szCs w:val="18"/>
              </w:rPr>
              <w:t xml:space="preserve">Do not escalate antifungal therapy for persistent blood antigenemia, persistently positive CSF </w:t>
            </w:r>
            <w:proofErr w:type="spellStart"/>
            <w:r w:rsidRPr="000C34CA">
              <w:rPr>
                <w:rFonts w:ascii="Arial" w:hAnsi="Arial" w:cs="Arial"/>
                <w:sz w:val="18"/>
                <w:szCs w:val="18"/>
              </w:rPr>
              <w:t>CrAg</w:t>
            </w:r>
            <w:proofErr w:type="spellEnd"/>
            <w:r w:rsidRPr="000C34CA">
              <w:rPr>
                <w:rFonts w:ascii="Arial" w:hAnsi="Arial" w:cs="Arial"/>
                <w:sz w:val="18"/>
                <w:szCs w:val="18"/>
              </w:rPr>
              <w:t>, visible cryptococci in CSF (without culture positivity), nor abnormal CSF microscopy or biochemistry. These are not necessarily indicators of microbiological failure.</w:t>
            </w:r>
          </w:p>
        </w:tc>
      </w:tr>
      <w:tr w:rsidR="00305B09" w:rsidRPr="00614400" w14:paraId="694E85AC" w14:textId="77777777" w:rsidTr="00CA5D4C">
        <w:tc>
          <w:tcPr>
            <w:tcW w:w="562" w:type="dxa"/>
          </w:tcPr>
          <w:p w14:paraId="71972ACF" w14:textId="77777777" w:rsidR="00305B09" w:rsidRDefault="00305B09" w:rsidP="00CA5D4C">
            <w:pPr>
              <w:spacing w:line="360" w:lineRule="auto"/>
              <w:rPr>
                <w:rFonts w:ascii="Arial" w:hAnsi="Arial" w:cs="Arial"/>
                <w:b/>
                <w:bCs/>
                <w:color w:val="4A66AC" w:themeColor="accent1"/>
                <w:sz w:val="24"/>
                <w:szCs w:val="24"/>
              </w:rPr>
            </w:pPr>
            <w:r>
              <w:rPr>
                <w:rFonts w:ascii="Arial" w:hAnsi="Arial" w:cs="Arial"/>
                <w:b/>
                <w:bCs/>
                <w:color w:val="4A66AC" w:themeColor="accent1"/>
                <w:sz w:val="24"/>
                <w:szCs w:val="24"/>
              </w:rPr>
              <w:t>9.</w:t>
            </w:r>
          </w:p>
        </w:tc>
        <w:tc>
          <w:tcPr>
            <w:tcW w:w="8788" w:type="dxa"/>
          </w:tcPr>
          <w:p w14:paraId="4F5230EC" w14:textId="77777777" w:rsidR="00305B09" w:rsidRPr="009E0E9F" w:rsidRDefault="00305B09" w:rsidP="00CA5D4C">
            <w:pPr>
              <w:spacing w:line="360" w:lineRule="auto"/>
              <w:rPr>
                <w:rFonts w:ascii="Arial" w:hAnsi="Arial" w:cs="Arial"/>
                <w:sz w:val="18"/>
                <w:szCs w:val="18"/>
              </w:rPr>
            </w:pPr>
            <w:r w:rsidRPr="009E0E9F">
              <w:rPr>
                <w:rFonts w:ascii="Arial" w:hAnsi="Arial" w:cs="Arial"/>
                <w:b/>
                <w:bCs/>
                <w:color w:val="4A66AC" w:themeColor="accent1"/>
                <w:sz w:val="24"/>
                <w:szCs w:val="24"/>
              </w:rPr>
              <w:t>In culture-positive (microbiological) persistence or relapse, evaluate for drug adherence, drug-drug interactions</w:t>
            </w:r>
            <w:r>
              <w:rPr>
                <w:rFonts w:ascii="Arial" w:hAnsi="Arial" w:cs="Arial"/>
                <w:b/>
                <w:bCs/>
                <w:color w:val="4A66AC" w:themeColor="accent1"/>
                <w:sz w:val="24"/>
                <w:szCs w:val="24"/>
              </w:rPr>
              <w:t>,</w:t>
            </w:r>
            <w:r w:rsidRPr="009E0E9F">
              <w:rPr>
                <w:rFonts w:ascii="Arial" w:hAnsi="Arial" w:cs="Arial"/>
                <w:b/>
                <w:bCs/>
                <w:color w:val="4A66AC" w:themeColor="accent1"/>
                <w:sz w:val="24"/>
                <w:szCs w:val="24"/>
              </w:rPr>
              <w:t xml:space="preserve"> and drug resistance</w:t>
            </w:r>
            <w:r>
              <w:rPr>
                <w:rFonts w:ascii="Arial" w:hAnsi="Arial" w:cs="Arial"/>
                <w:b/>
                <w:bCs/>
                <w:color w:val="4A66AC" w:themeColor="accent1"/>
                <w:sz w:val="24"/>
                <w:szCs w:val="24"/>
              </w:rPr>
              <w:t>.</w:t>
            </w:r>
            <w:r w:rsidRPr="009E0E9F">
              <w:rPr>
                <w:rFonts w:ascii="Arial" w:hAnsi="Arial" w:cs="Arial"/>
                <w:b/>
                <w:bCs/>
                <w:color w:val="4A66AC" w:themeColor="accent1"/>
                <w:sz w:val="24"/>
                <w:szCs w:val="24"/>
              </w:rPr>
              <w:t xml:space="preserve"> </w:t>
            </w:r>
          </w:p>
          <w:p w14:paraId="1F2BB2F7" w14:textId="77777777" w:rsidR="00305B09" w:rsidRPr="00FE10A9" w:rsidRDefault="00305B09" w:rsidP="00305B09">
            <w:pPr>
              <w:numPr>
                <w:ilvl w:val="1"/>
                <w:numId w:val="48"/>
              </w:numPr>
              <w:spacing w:line="360" w:lineRule="auto"/>
              <w:rPr>
                <w:rFonts w:ascii="Arial" w:hAnsi="Arial" w:cs="Arial"/>
                <w:sz w:val="18"/>
                <w:szCs w:val="18"/>
                <w:lang w:val="en-GB"/>
              </w:rPr>
            </w:pPr>
            <w:r w:rsidRPr="00FE10A9">
              <w:rPr>
                <w:rFonts w:ascii="Arial" w:hAnsi="Arial" w:cs="Arial"/>
                <w:b/>
                <w:bCs/>
                <w:sz w:val="18"/>
                <w:szCs w:val="18"/>
                <w:lang w:val="en-GB"/>
              </w:rPr>
              <w:t xml:space="preserve">(BIII) </w:t>
            </w:r>
            <w:r w:rsidRPr="00FE10A9">
              <w:rPr>
                <w:rFonts w:ascii="Arial" w:hAnsi="Arial" w:cs="Arial"/>
                <w:sz w:val="18"/>
                <w:szCs w:val="18"/>
                <w:lang w:val="en-GB"/>
              </w:rPr>
              <w:t>AFST should be performed concurrently on all initial and relapse isolates (if stored and available). An increase in fluconazole MIC of &gt; 2 dilutions is concerning for the potential development of drug resistance.</w:t>
            </w:r>
          </w:p>
          <w:p w14:paraId="6A7D706A" w14:textId="77777777" w:rsidR="00305B09" w:rsidRPr="00FE4C68" w:rsidRDefault="00305B09" w:rsidP="00305B09">
            <w:pPr>
              <w:numPr>
                <w:ilvl w:val="0"/>
                <w:numId w:val="48"/>
              </w:numPr>
              <w:spacing w:line="360" w:lineRule="auto"/>
              <w:rPr>
                <w:rFonts w:ascii="Arial" w:hAnsi="Arial" w:cs="Arial"/>
                <w:lang w:val="en-GB"/>
              </w:rPr>
            </w:pPr>
            <w:r w:rsidRPr="000C34CA">
              <w:rPr>
                <w:rFonts w:ascii="Arial" w:hAnsi="Arial" w:cs="Arial"/>
                <w:b/>
                <w:bCs/>
                <w:sz w:val="18"/>
                <w:szCs w:val="18"/>
              </w:rPr>
              <w:t xml:space="preserve">(BIII) </w:t>
            </w:r>
            <w:r w:rsidRPr="000C34CA">
              <w:rPr>
                <w:rFonts w:ascii="Arial" w:hAnsi="Arial" w:cs="Arial"/>
                <w:sz w:val="18"/>
                <w:szCs w:val="18"/>
              </w:rPr>
              <w:t>Consider recommencing induction therapy with a more optimal regimen that is guided by AFST.</w:t>
            </w:r>
          </w:p>
        </w:tc>
      </w:tr>
      <w:tr w:rsidR="00305B09" w:rsidRPr="00614400" w14:paraId="47723465" w14:textId="77777777" w:rsidTr="00CA5D4C">
        <w:tc>
          <w:tcPr>
            <w:tcW w:w="562" w:type="dxa"/>
          </w:tcPr>
          <w:p w14:paraId="046AF84C" w14:textId="77777777" w:rsidR="00305B09" w:rsidRDefault="00305B09" w:rsidP="00CA5D4C">
            <w:pPr>
              <w:spacing w:line="360" w:lineRule="auto"/>
              <w:rPr>
                <w:rFonts w:ascii="Arial" w:hAnsi="Arial" w:cs="Arial"/>
                <w:b/>
                <w:color w:val="4A66AC" w:themeColor="accent1"/>
                <w:sz w:val="24"/>
                <w:szCs w:val="24"/>
              </w:rPr>
            </w:pPr>
            <w:r>
              <w:rPr>
                <w:rFonts w:ascii="Arial" w:hAnsi="Arial" w:cs="Arial"/>
                <w:b/>
                <w:color w:val="4A66AC" w:themeColor="accent1"/>
                <w:sz w:val="24"/>
                <w:szCs w:val="24"/>
              </w:rPr>
              <w:t>10.</w:t>
            </w:r>
          </w:p>
        </w:tc>
        <w:tc>
          <w:tcPr>
            <w:tcW w:w="8788" w:type="dxa"/>
          </w:tcPr>
          <w:p w14:paraId="16C422CD" w14:textId="77777777" w:rsidR="00305B09" w:rsidRPr="00305D45" w:rsidRDefault="00305B09" w:rsidP="00CA5D4C">
            <w:pPr>
              <w:spacing w:line="360" w:lineRule="auto"/>
              <w:rPr>
                <w:rFonts w:ascii="Arial" w:hAnsi="Arial" w:cs="Arial"/>
                <w:b/>
                <w:color w:val="4A66AC" w:themeColor="accent1"/>
                <w:sz w:val="24"/>
                <w:szCs w:val="24"/>
              </w:rPr>
            </w:pPr>
            <w:r w:rsidRPr="009E0E9F">
              <w:rPr>
                <w:rFonts w:ascii="Arial" w:hAnsi="Arial" w:cs="Arial"/>
                <w:b/>
                <w:color w:val="4A66AC" w:themeColor="accent1"/>
                <w:sz w:val="24"/>
                <w:szCs w:val="24"/>
              </w:rPr>
              <w:t>Carefully exclude alternative diagnoses before attributing clinical relapse to C</w:t>
            </w:r>
            <w:r w:rsidRPr="00305D45">
              <w:rPr>
                <w:rFonts w:ascii="Arial" w:hAnsi="Arial" w:cs="Arial"/>
                <w:b/>
                <w:color w:val="4A66AC" w:themeColor="accent1"/>
                <w:sz w:val="24"/>
                <w:szCs w:val="24"/>
              </w:rPr>
              <w:t>-IRIS</w:t>
            </w:r>
            <w:r>
              <w:rPr>
                <w:rFonts w:ascii="Arial" w:hAnsi="Arial" w:cs="Arial"/>
                <w:b/>
                <w:color w:val="4A66AC" w:themeColor="accent1"/>
                <w:sz w:val="24"/>
                <w:szCs w:val="24"/>
              </w:rPr>
              <w:t>.</w:t>
            </w:r>
          </w:p>
          <w:p w14:paraId="7D77C5DF" w14:textId="432AAF69" w:rsidR="00305B09" w:rsidRPr="00614400" w:rsidDel="002D6956" w:rsidRDefault="00305B09" w:rsidP="002D6956">
            <w:pPr>
              <w:pStyle w:val="ListParagraph"/>
              <w:numPr>
                <w:ilvl w:val="0"/>
                <w:numId w:val="40"/>
              </w:numPr>
              <w:spacing w:line="360" w:lineRule="auto"/>
              <w:rPr>
                <w:del w:id="875" w:author="Christina Chang" w:date="2023-10-31T13:27:00Z"/>
                <w:rFonts w:ascii="Arial" w:hAnsi="Arial" w:cs="Arial"/>
                <w:color w:val="000000"/>
                <w:sz w:val="18"/>
                <w:szCs w:val="18"/>
                <w:lang w:eastAsia="en-AU"/>
              </w:rPr>
            </w:pPr>
            <w:r w:rsidRPr="00614400">
              <w:rPr>
                <w:rFonts w:ascii="Arial" w:hAnsi="Arial" w:cs="Arial"/>
                <w:b/>
                <w:bCs/>
                <w:sz w:val="18"/>
                <w:szCs w:val="18"/>
              </w:rPr>
              <w:t>(</w:t>
            </w:r>
            <w:proofErr w:type="spellStart"/>
            <w:r w:rsidRPr="00614400">
              <w:rPr>
                <w:rFonts w:ascii="Arial" w:hAnsi="Arial" w:cs="Arial"/>
                <w:b/>
                <w:bCs/>
                <w:sz w:val="18"/>
                <w:szCs w:val="18"/>
              </w:rPr>
              <w:t>All</w:t>
            </w:r>
            <w:r>
              <w:rPr>
                <w:rFonts w:ascii="Arial" w:hAnsi="Arial" w:cs="Arial"/>
                <w:b/>
                <w:bCs/>
                <w:sz w:val="18"/>
                <w:szCs w:val="18"/>
              </w:rPr>
              <w:t>t</w:t>
            </w:r>
            <w:proofErr w:type="spellEnd"/>
            <w:r w:rsidRPr="00614400">
              <w:rPr>
                <w:rFonts w:ascii="Arial" w:hAnsi="Arial" w:cs="Arial"/>
                <w:b/>
                <w:bCs/>
                <w:sz w:val="18"/>
                <w:szCs w:val="18"/>
              </w:rPr>
              <w:t>)</w:t>
            </w:r>
            <w:r w:rsidRPr="00614400">
              <w:rPr>
                <w:rFonts w:ascii="Arial" w:hAnsi="Arial" w:cs="Arial"/>
                <w:sz w:val="18"/>
                <w:szCs w:val="18"/>
              </w:rPr>
              <w:t xml:space="preserve"> For patients with suspected paradoxical C-IRIS, </w:t>
            </w:r>
            <w:del w:id="876" w:author="Christina Chang" w:date="2023-10-31T13:27:00Z">
              <w:r w:rsidRPr="00614400" w:rsidDel="002D6956">
                <w:rPr>
                  <w:rFonts w:ascii="Arial" w:hAnsi="Arial" w:cs="Arial"/>
                  <w:sz w:val="18"/>
                  <w:szCs w:val="18"/>
                </w:rPr>
                <w:delText xml:space="preserve">we recommend </w:delText>
              </w:r>
            </w:del>
            <w:r w:rsidRPr="00614400">
              <w:rPr>
                <w:rFonts w:ascii="Arial" w:hAnsi="Arial" w:cs="Arial"/>
                <w:sz w:val="18"/>
                <w:szCs w:val="18"/>
              </w:rPr>
              <w:t>careful</w:t>
            </w:r>
            <w:ins w:id="877" w:author="Christina Chang" w:date="2023-10-31T13:27:00Z">
              <w:r w:rsidR="002D6956">
                <w:rPr>
                  <w:rFonts w:ascii="Arial" w:hAnsi="Arial" w:cs="Arial"/>
                  <w:sz w:val="18"/>
                  <w:szCs w:val="18"/>
                </w:rPr>
                <w:t>ly</w:t>
              </w:r>
            </w:ins>
            <w:r w:rsidRPr="00614400">
              <w:rPr>
                <w:rFonts w:ascii="Arial" w:hAnsi="Arial" w:cs="Arial"/>
                <w:sz w:val="18"/>
                <w:szCs w:val="18"/>
              </w:rPr>
              <w:t xml:space="preserve"> exclu</w:t>
            </w:r>
            <w:ins w:id="878" w:author="Christina Chang" w:date="2023-10-31T13:27:00Z">
              <w:r w:rsidR="002D6956">
                <w:rPr>
                  <w:rFonts w:ascii="Arial" w:hAnsi="Arial" w:cs="Arial"/>
                  <w:sz w:val="18"/>
                  <w:szCs w:val="18"/>
                </w:rPr>
                <w:t>de</w:t>
              </w:r>
            </w:ins>
            <w:del w:id="879" w:author="Christina Chang" w:date="2023-10-31T13:27:00Z">
              <w:r w:rsidRPr="00614400" w:rsidDel="002D6956">
                <w:rPr>
                  <w:rFonts w:ascii="Arial" w:hAnsi="Arial" w:cs="Arial"/>
                  <w:sz w:val="18"/>
                  <w:szCs w:val="18"/>
                </w:rPr>
                <w:delText>sion of</w:delText>
              </w:r>
            </w:del>
            <w:r w:rsidRPr="00614400">
              <w:rPr>
                <w:rFonts w:ascii="Arial" w:hAnsi="Arial" w:cs="Arial"/>
                <w:sz w:val="18"/>
                <w:szCs w:val="18"/>
              </w:rPr>
              <w:t xml:space="preserve"> </w:t>
            </w:r>
            <w:r>
              <w:rPr>
                <w:rFonts w:ascii="Arial" w:hAnsi="Arial" w:cs="Arial"/>
                <w:sz w:val="18"/>
                <w:szCs w:val="18"/>
              </w:rPr>
              <w:t xml:space="preserve">recurrent </w:t>
            </w:r>
            <w:r w:rsidRPr="00614400">
              <w:rPr>
                <w:rFonts w:ascii="Arial" w:hAnsi="Arial" w:cs="Arial"/>
                <w:sz w:val="18"/>
                <w:szCs w:val="18"/>
              </w:rPr>
              <w:t xml:space="preserve">cryptococcal </w:t>
            </w:r>
            <w:r>
              <w:rPr>
                <w:rFonts w:ascii="Arial" w:hAnsi="Arial" w:cs="Arial"/>
                <w:sz w:val="18"/>
                <w:szCs w:val="18"/>
              </w:rPr>
              <w:t>disease</w:t>
            </w:r>
            <w:r w:rsidRPr="00614400">
              <w:rPr>
                <w:rFonts w:ascii="Arial" w:hAnsi="Arial" w:cs="Arial"/>
                <w:sz w:val="18"/>
                <w:szCs w:val="18"/>
              </w:rPr>
              <w:t xml:space="preserve"> </w:t>
            </w:r>
            <w:r>
              <w:rPr>
                <w:rFonts w:ascii="Arial" w:hAnsi="Arial" w:cs="Arial"/>
                <w:sz w:val="18"/>
                <w:szCs w:val="18"/>
              </w:rPr>
              <w:t xml:space="preserve">or </w:t>
            </w:r>
            <w:r w:rsidRPr="00614400">
              <w:rPr>
                <w:rFonts w:ascii="Arial" w:hAnsi="Arial" w:cs="Arial"/>
                <w:sz w:val="18"/>
                <w:szCs w:val="18"/>
              </w:rPr>
              <w:t>new infective or non-infective conditions, prior to attributing symptoms and signs to C-IRIS.</w:t>
            </w:r>
            <w:ins w:id="880" w:author="Christina Chang" w:date="2023-10-31T13:27:00Z">
              <w:r w:rsidR="002D6956">
                <w:rPr>
                  <w:rFonts w:ascii="Arial" w:hAnsi="Arial" w:cs="Arial"/>
                  <w:sz w:val="18"/>
                  <w:szCs w:val="18"/>
                </w:rPr>
                <w:t xml:space="preserve"> Perform </w:t>
              </w:r>
            </w:ins>
          </w:p>
          <w:p w14:paraId="76EEED13" w14:textId="5BA5ADF0" w:rsidR="00305B09" w:rsidRPr="006D5995" w:rsidRDefault="00305B09" w:rsidP="002D6956">
            <w:pPr>
              <w:pStyle w:val="ListParagraph"/>
              <w:numPr>
                <w:ilvl w:val="0"/>
                <w:numId w:val="40"/>
              </w:numPr>
              <w:spacing w:line="360" w:lineRule="auto"/>
              <w:rPr>
                <w:rFonts w:ascii="Arial" w:hAnsi="Arial" w:cs="Arial"/>
                <w:color w:val="000000"/>
                <w:sz w:val="18"/>
                <w:szCs w:val="18"/>
                <w:lang w:eastAsia="en-AU"/>
              </w:rPr>
            </w:pPr>
            <w:bookmarkStart w:id="881" w:name="_Hlk117088751"/>
            <w:del w:id="882" w:author="Christina Chang" w:date="2023-10-31T13:27:00Z">
              <w:r w:rsidRPr="006D5995" w:rsidDel="002D6956">
                <w:rPr>
                  <w:rFonts w:ascii="Arial" w:hAnsi="Arial" w:cs="Arial"/>
                  <w:b/>
                  <w:bCs/>
                  <w:sz w:val="18"/>
                  <w:szCs w:val="18"/>
                </w:rPr>
                <w:delText xml:space="preserve">(AIIt) </w:delText>
              </w:r>
              <w:r w:rsidRPr="006D5995" w:rsidDel="002D6956">
                <w:rPr>
                  <w:rFonts w:ascii="Arial" w:hAnsi="Arial" w:cs="Arial"/>
                  <w:sz w:val="18"/>
                  <w:szCs w:val="18"/>
                </w:rPr>
                <w:delText xml:space="preserve">To assess for C-IRIS, we recommend </w:delText>
              </w:r>
            </w:del>
            <w:r w:rsidRPr="006D5995">
              <w:rPr>
                <w:rFonts w:ascii="Arial" w:hAnsi="Arial" w:cs="Arial"/>
                <w:sz w:val="18"/>
                <w:szCs w:val="18"/>
              </w:rPr>
              <w:t>an MRI brain and LP to measure OP and obtain CSF for microbiological, cellular</w:t>
            </w:r>
            <w:r>
              <w:rPr>
                <w:rFonts w:ascii="Arial" w:hAnsi="Arial" w:cs="Arial"/>
                <w:sz w:val="18"/>
                <w:szCs w:val="18"/>
              </w:rPr>
              <w:t>,</w:t>
            </w:r>
            <w:r w:rsidRPr="006D5995">
              <w:rPr>
                <w:rFonts w:ascii="Arial" w:hAnsi="Arial" w:cs="Arial"/>
                <w:sz w:val="18"/>
                <w:szCs w:val="18"/>
              </w:rPr>
              <w:t xml:space="preserve"> and biochemical analyses.</w:t>
            </w:r>
          </w:p>
          <w:bookmarkEnd w:id="881"/>
          <w:p w14:paraId="4709F5DA" w14:textId="77777777" w:rsidR="00305B09" w:rsidRDefault="00305B09" w:rsidP="00305B09">
            <w:pPr>
              <w:pStyle w:val="ListParagraph"/>
              <w:numPr>
                <w:ilvl w:val="0"/>
                <w:numId w:val="40"/>
              </w:numPr>
              <w:spacing w:line="360" w:lineRule="auto"/>
              <w:rPr>
                <w:rFonts w:ascii="Arial" w:hAnsi="Arial" w:cs="Arial"/>
                <w:color w:val="000000"/>
                <w:sz w:val="18"/>
                <w:szCs w:val="18"/>
                <w:lang w:eastAsia="en-AU"/>
              </w:rPr>
            </w:pPr>
            <w:r w:rsidRPr="00614400">
              <w:rPr>
                <w:rFonts w:ascii="Arial" w:hAnsi="Arial" w:cs="Arial"/>
                <w:b/>
                <w:bCs/>
                <w:sz w:val="18"/>
                <w:szCs w:val="18"/>
              </w:rPr>
              <w:t>(</w:t>
            </w:r>
            <w:proofErr w:type="spellStart"/>
            <w:r w:rsidRPr="00614400">
              <w:rPr>
                <w:rFonts w:ascii="Arial" w:hAnsi="Arial" w:cs="Arial"/>
                <w:b/>
                <w:bCs/>
                <w:sz w:val="18"/>
                <w:szCs w:val="18"/>
              </w:rPr>
              <w:t>AII</w:t>
            </w:r>
            <w:r>
              <w:rPr>
                <w:rFonts w:ascii="Arial" w:hAnsi="Arial" w:cs="Arial"/>
                <w:b/>
                <w:bCs/>
                <w:sz w:val="18"/>
                <w:szCs w:val="18"/>
              </w:rPr>
              <w:t>u</w:t>
            </w:r>
            <w:proofErr w:type="spellEnd"/>
            <w:r w:rsidRPr="00614400">
              <w:rPr>
                <w:rFonts w:ascii="Arial" w:hAnsi="Arial" w:cs="Arial"/>
                <w:b/>
                <w:bCs/>
                <w:sz w:val="18"/>
                <w:szCs w:val="18"/>
              </w:rPr>
              <w:t xml:space="preserve">) </w:t>
            </w:r>
            <w:r w:rsidRPr="00614400">
              <w:rPr>
                <w:rFonts w:ascii="Arial" w:hAnsi="Arial" w:cs="Arial"/>
                <w:color w:val="000000"/>
                <w:sz w:val="18"/>
                <w:szCs w:val="18"/>
                <w:lang w:eastAsia="en-AU"/>
              </w:rPr>
              <w:t xml:space="preserve">Treatment of C-IRIS should include therapeutic LP, symptomatic therapy such as analgesia, antiemetics and antiepileptics where </w:t>
            </w:r>
            <w:r>
              <w:rPr>
                <w:rFonts w:ascii="Arial" w:hAnsi="Arial" w:cs="Arial"/>
                <w:color w:val="000000"/>
                <w:sz w:val="18"/>
                <w:szCs w:val="18"/>
                <w:lang w:eastAsia="en-AU"/>
              </w:rPr>
              <w:t>appropriate</w:t>
            </w:r>
            <w:r w:rsidRPr="00614400">
              <w:rPr>
                <w:rFonts w:ascii="Arial" w:hAnsi="Arial" w:cs="Arial"/>
                <w:color w:val="000000"/>
                <w:sz w:val="18"/>
                <w:szCs w:val="18"/>
                <w:lang w:eastAsia="en-AU"/>
              </w:rPr>
              <w:t>.</w:t>
            </w:r>
          </w:p>
          <w:p w14:paraId="64298116" w14:textId="77777777" w:rsidR="00305B09" w:rsidRPr="00614400" w:rsidRDefault="00305B09" w:rsidP="00305B09">
            <w:pPr>
              <w:pStyle w:val="ListParagraph"/>
              <w:numPr>
                <w:ilvl w:val="0"/>
                <w:numId w:val="40"/>
              </w:numPr>
              <w:spacing w:line="360" w:lineRule="auto"/>
              <w:rPr>
                <w:rFonts w:ascii="Arial" w:hAnsi="Arial" w:cs="Arial"/>
                <w:color w:val="000000"/>
                <w:sz w:val="18"/>
                <w:szCs w:val="18"/>
                <w:lang w:eastAsia="en-AU"/>
              </w:rPr>
            </w:pPr>
            <w:r w:rsidRPr="00277473">
              <w:rPr>
                <w:rFonts w:ascii="Arial" w:hAnsi="Arial" w:cs="Arial"/>
                <w:b/>
                <w:bCs/>
                <w:color w:val="000000"/>
                <w:sz w:val="18"/>
                <w:szCs w:val="18"/>
                <w:lang w:eastAsia="en-AU"/>
              </w:rPr>
              <w:t>(AIII)</w:t>
            </w:r>
            <w:r w:rsidRPr="00277473">
              <w:rPr>
                <w:rFonts w:ascii="Arial" w:hAnsi="Arial" w:cs="Arial"/>
                <w:color w:val="000000"/>
                <w:sz w:val="18"/>
                <w:szCs w:val="18"/>
                <w:lang w:eastAsia="en-AU"/>
              </w:rPr>
              <w:t xml:space="preserve"> Continue current antifungal therapy.</w:t>
            </w:r>
          </w:p>
          <w:p w14:paraId="274A217B" w14:textId="77777777" w:rsidR="00305B09" w:rsidRPr="00614400" w:rsidRDefault="00305B09" w:rsidP="00305B09">
            <w:pPr>
              <w:pStyle w:val="ListParagraph"/>
              <w:numPr>
                <w:ilvl w:val="0"/>
                <w:numId w:val="41"/>
              </w:numPr>
              <w:spacing w:line="360" w:lineRule="auto"/>
              <w:rPr>
                <w:rFonts w:ascii="Arial" w:hAnsi="Arial" w:cs="Arial"/>
                <w:color w:val="000000"/>
                <w:sz w:val="18"/>
                <w:szCs w:val="18"/>
                <w:lang w:eastAsia="en-AU"/>
              </w:rPr>
            </w:pPr>
            <w:r w:rsidRPr="00614400">
              <w:rPr>
                <w:rFonts w:ascii="Arial" w:hAnsi="Arial" w:cs="Arial"/>
                <w:b/>
                <w:bCs/>
                <w:color w:val="000000"/>
                <w:sz w:val="18"/>
                <w:szCs w:val="18"/>
                <w:lang w:eastAsia="en-AU"/>
              </w:rPr>
              <w:t>(</w:t>
            </w:r>
            <w:proofErr w:type="spellStart"/>
            <w:r w:rsidRPr="00614400">
              <w:rPr>
                <w:rFonts w:ascii="Arial" w:hAnsi="Arial" w:cs="Arial"/>
                <w:b/>
                <w:bCs/>
                <w:color w:val="000000"/>
                <w:sz w:val="18"/>
                <w:szCs w:val="18"/>
                <w:lang w:eastAsia="en-AU"/>
              </w:rPr>
              <w:t>Blll</w:t>
            </w:r>
            <w:proofErr w:type="spellEnd"/>
            <w:r w:rsidRPr="00614400">
              <w:rPr>
                <w:rFonts w:ascii="Arial" w:hAnsi="Arial" w:cs="Arial"/>
                <w:b/>
                <w:bCs/>
                <w:color w:val="000000"/>
                <w:sz w:val="18"/>
                <w:szCs w:val="18"/>
                <w:lang w:eastAsia="en-AU"/>
              </w:rPr>
              <w:t xml:space="preserve">) </w:t>
            </w:r>
            <w:r w:rsidRPr="00614400">
              <w:rPr>
                <w:rFonts w:ascii="Arial" w:hAnsi="Arial" w:cs="Arial"/>
                <w:color w:val="000000"/>
                <w:sz w:val="18"/>
                <w:szCs w:val="18"/>
                <w:lang w:eastAsia="en-AU"/>
              </w:rPr>
              <w:t>High-dose prednisone</w:t>
            </w:r>
            <w:r>
              <w:rPr>
                <w:rFonts w:ascii="Arial" w:hAnsi="Arial" w:cs="Arial"/>
                <w:color w:val="000000"/>
                <w:sz w:val="18"/>
                <w:szCs w:val="18"/>
                <w:lang w:eastAsia="en-AU"/>
              </w:rPr>
              <w:t>/prednisolone</w:t>
            </w:r>
            <w:r w:rsidRPr="00614400">
              <w:rPr>
                <w:rFonts w:ascii="Arial" w:hAnsi="Arial" w:cs="Arial"/>
                <w:color w:val="000000"/>
                <w:sz w:val="18"/>
                <w:szCs w:val="18"/>
                <w:lang w:eastAsia="en-AU"/>
              </w:rPr>
              <w:t xml:space="preserve"> (usually 0.5-1.0 mg/kg daily) or dexamethasone (usually 0.2-0.3 mg/kg daily), weaned over 4-6 weeks may be considered in those with persistent symptoms, unresponsive to therapeutic LPs. Rarely</w:t>
            </w:r>
            <w:r>
              <w:rPr>
                <w:rFonts w:ascii="Arial" w:hAnsi="Arial" w:cs="Arial"/>
                <w:color w:val="000000"/>
                <w:sz w:val="18"/>
                <w:szCs w:val="18"/>
                <w:lang w:eastAsia="en-AU"/>
              </w:rPr>
              <w:t>,</w:t>
            </w:r>
            <w:r w:rsidRPr="00614400">
              <w:rPr>
                <w:rFonts w:ascii="Arial" w:hAnsi="Arial" w:cs="Arial"/>
                <w:color w:val="000000"/>
                <w:sz w:val="18"/>
                <w:szCs w:val="18"/>
                <w:lang w:eastAsia="en-AU"/>
              </w:rPr>
              <w:t xml:space="preserve"> a second steroid course with taper is needed.</w:t>
            </w:r>
          </w:p>
          <w:p w14:paraId="61F32228" w14:textId="77777777" w:rsidR="00305B09" w:rsidRPr="00695120" w:rsidRDefault="00305B09" w:rsidP="00305B09">
            <w:pPr>
              <w:pStyle w:val="ListParagraph"/>
              <w:numPr>
                <w:ilvl w:val="0"/>
                <w:numId w:val="41"/>
              </w:numPr>
              <w:spacing w:line="360" w:lineRule="auto"/>
              <w:rPr>
                <w:rFonts w:ascii="Arial" w:hAnsi="Arial" w:cs="Arial"/>
                <w:color w:val="000000"/>
                <w:sz w:val="18"/>
                <w:szCs w:val="18"/>
                <w:lang w:eastAsia="en-AU"/>
              </w:rPr>
            </w:pPr>
            <w:r w:rsidRPr="00614400">
              <w:rPr>
                <w:rFonts w:ascii="Arial" w:hAnsi="Arial" w:cs="Arial"/>
                <w:b/>
                <w:bCs/>
                <w:color w:val="000000"/>
                <w:sz w:val="18"/>
                <w:szCs w:val="18"/>
                <w:lang w:eastAsia="en-AU"/>
              </w:rPr>
              <w:t xml:space="preserve">(DIII) </w:t>
            </w:r>
            <w:r w:rsidRPr="00614400">
              <w:rPr>
                <w:rFonts w:ascii="Arial" w:hAnsi="Arial" w:cs="Arial"/>
                <w:color w:val="000000"/>
                <w:sz w:val="18"/>
                <w:szCs w:val="18"/>
                <w:lang w:eastAsia="en-AU"/>
              </w:rPr>
              <w:t>Do not stop ART.</w:t>
            </w:r>
          </w:p>
        </w:tc>
      </w:tr>
    </w:tbl>
    <w:p w14:paraId="2A0DE2A3" w14:textId="35ECF365" w:rsidR="00305B09" w:rsidDel="00E66C51" w:rsidRDefault="00305B09" w:rsidP="00305B09">
      <w:pPr>
        <w:pStyle w:val="Heading2"/>
        <w:rPr>
          <w:del w:id="883" w:author="Christina Chang" w:date="2023-10-31T00:40:00Z"/>
          <w:lang w:val="en-GB"/>
        </w:rPr>
      </w:pPr>
      <w:bookmarkStart w:id="884" w:name="_Toc144735810"/>
    </w:p>
    <w:p w14:paraId="270D3548" w14:textId="77777777" w:rsidR="009F6B7C" w:rsidRDefault="009F6B7C" w:rsidP="00305B09">
      <w:pPr>
        <w:pStyle w:val="Heading2"/>
        <w:rPr>
          <w:lang w:val="en-GB"/>
        </w:rPr>
      </w:pPr>
      <w:r>
        <w:rPr>
          <w:lang w:val="en-GB"/>
        </w:rPr>
        <w:br w:type="page"/>
      </w:r>
    </w:p>
    <w:p w14:paraId="276D5F98" w14:textId="27FCC48E" w:rsidR="00305B09" w:rsidRPr="00697840" w:rsidRDefault="00305B09" w:rsidP="00305B09">
      <w:pPr>
        <w:pStyle w:val="Heading2"/>
        <w:rPr>
          <w:lang w:val="en-GB"/>
        </w:rPr>
      </w:pPr>
      <w:r w:rsidRPr="00697840">
        <w:rPr>
          <w:lang w:val="en-GB"/>
        </w:rPr>
        <w:t xml:space="preserve">Table </w:t>
      </w:r>
      <w:r>
        <w:rPr>
          <w:lang w:val="en-GB"/>
        </w:rPr>
        <w:t>2</w:t>
      </w:r>
      <w:r w:rsidRPr="00697840">
        <w:rPr>
          <w:lang w:val="en-GB"/>
        </w:rPr>
        <w:t xml:space="preserve">: CM treatment </w:t>
      </w:r>
      <w:r>
        <w:rPr>
          <w:lang w:val="en-GB"/>
        </w:rPr>
        <w:t>in PLHIV, SOT and non-HIV-non-SOT</w:t>
      </w:r>
      <w:bookmarkEnd w:id="884"/>
    </w:p>
    <w:p w14:paraId="29F91E71" w14:textId="77777777" w:rsidR="00305B09" w:rsidRPr="00697840" w:rsidRDefault="00305B09" w:rsidP="00305B09">
      <w:pPr>
        <w:spacing w:line="360" w:lineRule="auto"/>
        <w:rPr>
          <w:rFonts w:ascii="Arial" w:hAnsi="Arial" w:cs="Arial"/>
          <w:b/>
          <w:bCs/>
          <w:lang w:val="en-GB"/>
        </w:rPr>
      </w:pPr>
      <w:r w:rsidRPr="00697840">
        <w:rPr>
          <w:rFonts w:ascii="Arial" w:hAnsi="Arial" w:cs="Arial"/>
          <w:b/>
          <w:bCs/>
          <w:lang w:val="en-GB"/>
        </w:rPr>
        <w:t xml:space="preserve">Antifungal treatment recommendations for CM in adult </w:t>
      </w:r>
      <w:r>
        <w:rPr>
          <w:rFonts w:ascii="Arial" w:hAnsi="Arial" w:cs="Arial"/>
          <w:b/>
          <w:bCs/>
          <w:lang w:val="en-GB"/>
        </w:rPr>
        <w:t>PLHIV</w:t>
      </w:r>
      <w:r w:rsidRPr="00697840">
        <w:rPr>
          <w:rFonts w:ascii="Arial" w:hAnsi="Arial" w:cs="Arial"/>
          <w:b/>
          <w:bCs/>
          <w:lang w:val="en-GB"/>
        </w:rPr>
        <w:t>, SOT, non-HIV</w:t>
      </w:r>
      <w:r>
        <w:rPr>
          <w:rFonts w:ascii="Arial" w:hAnsi="Arial" w:cs="Arial"/>
          <w:b/>
          <w:bCs/>
          <w:lang w:val="en-GB"/>
        </w:rPr>
        <w:t>-</w:t>
      </w:r>
      <w:r w:rsidRPr="00697840">
        <w:rPr>
          <w:rFonts w:ascii="Arial" w:hAnsi="Arial" w:cs="Arial"/>
          <w:b/>
          <w:bCs/>
          <w:lang w:val="en-GB"/>
        </w:rPr>
        <w:t>non-SOT populations.</w:t>
      </w:r>
    </w:p>
    <w:tbl>
      <w:tblPr>
        <w:tblStyle w:val="TableGrid"/>
        <w:tblpPr w:leftFromText="180" w:rightFromText="180" w:vertAnchor="text" w:horzAnchor="margin" w:tblpXSpec="center" w:tblpY="145"/>
        <w:tblOverlap w:val="never"/>
        <w:tblW w:w="0" w:type="auto"/>
        <w:jc w:val="center"/>
        <w:tblLook w:val="06A0" w:firstRow="1" w:lastRow="0" w:firstColumn="1" w:lastColumn="0" w:noHBand="1" w:noVBand="1"/>
      </w:tblPr>
      <w:tblGrid>
        <w:gridCol w:w="1215"/>
        <w:gridCol w:w="1913"/>
        <w:gridCol w:w="603"/>
        <w:gridCol w:w="1552"/>
        <w:gridCol w:w="603"/>
        <w:gridCol w:w="3436"/>
      </w:tblGrid>
      <w:tr w:rsidR="00305B09" w:rsidRPr="00614400" w14:paraId="1E691A68" w14:textId="77777777" w:rsidTr="00CA5D4C">
        <w:trPr>
          <w:jc w:val="center"/>
        </w:trPr>
        <w:tc>
          <w:tcPr>
            <w:tcW w:w="0" w:type="auto"/>
            <w:tcBorders>
              <w:top w:val="single" w:sz="12" w:space="0" w:color="auto"/>
              <w:left w:val="single" w:sz="18" w:space="0" w:color="auto"/>
              <w:bottom w:val="single" w:sz="12" w:space="0" w:color="auto"/>
            </w:tcBorders>
          </w:tcPr>
          <w:p w14:paraId="55118ED2" w14:textId="77777777" w:rsidR="00305B09" w:rsidRPr="00222385" w:rsidRDefault="00305B09" w:rsidP="00CA5D4C">
            <w:pPr>
              <w:keepNext/>
              <w:keepLines/>
              <w:adjustRightInd w:val="0"/>
              <w:snapToGrid w:val="0"/>
              <w:spacing w:before="120" w:after="120" w:line="360" w:lineRule="auto"/>
              <w:rPr>
                <w:rFonts w:ascii="Arial" w:hAnsi="Arial" w:cs="Arial"/>
                <w:b/>
                <w:sz w:val="18"/>
                <w:szCs w:val="18"/>
                <w:lang w:val="en-GB"/>
              </w:rPr>
            </w:pPr>
            <w:r w:rsidRPr="00222385">
              <w:rPr>
                <w:rFonts w:ascii="Arial" w:hAnsi="Arial" w:cs="Arial"/>
                <w:b/>
                <w:sz w:val="18"/>
                <w:szCs w:val="18"/>
                <w:lang w:val="en-GB"/>
              </w:rPr>
              <w:t>Patient population</w:t>
            </w:r>
          </w:p>
        </w:tc>
        <w:tc>
          <w:tcPr>
            <w:tcW w:w="0" w:type="auto"/>
            <w:tcBorders>
              <w:top w:val="single" w:sz="12" w:space="0" w:color="auto"/>
              <w:bottom w:val="single" w:sz="12" w:space="0" w:color="auto"/>
            </w:tcBorders>
          </w:tcPr>
          <w:p w14:paraId="1DA0E9DB" w14:textId="77777777" w:rsidR="00305B09" w:rsidRPr="00222385" w:rsidRDefault="00305B09" w:rsidP="00CA5D4C">
            <w:pPr>
              <w:keepNext/>
              <w:keepLines/>
              <w:adjustRightInd w:val="0"/>
              <w:snapToGrid w:val="0"/>
              <w:spacing w:before="120" w:after="120" w:line="360" w:lineRule="auto"/>
              <w:rPr>
                <w:rFonts w:ascii="Arial" w:hAnsi="Arial" w:cs="Arial"/>
                <w:b/>
                <w:sz w:val="18"/>
                <w:szCs w:val="18"/>
                <w:lang w:val="en-GB"/>
              </w:rPr>
            </w:pPr>
            <w:r w:rsidRPr="00222385">
              <w:rPr>
                <w:rFonts w:ascii="Arial" w:hAnsi="Arial" w:cs="Arial"/>
                <w:b/>
                <w:sz w:val="18"/>
                <w:szCs w:val="18"/>
                <w:lang w:val="en-GB"/>
              </w:rPr>
              <w:t xml:space="preserve">First-line agent </w:t>
            </w:r>
          </w:p>
        </w:tc>
        <w:tc>
          <w:tcPr>
            <w:tcW w:w="0" w:type="auto"/>
            <w:tcBorders>
              <w:top w:val="single" w:sz="12" w:space="0" w:color="auto"/>
              <w:bottom w:val="single" w:sz="12" w:space="0" w:color="auto"/>
              <w:right w:val="single" w:sz="12" w:space="0" w:color="auto"/>
            </w:tcBorders>
          </w:tcPr>
          <w:p w14:paraId="413828B0" w14:textId="77777777" w:rsidR="00305B09" w:rsidRPr="00222385"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222385">
              <w:rPr>
                <w:rFonts w:ascii="Arial" w:hAnsi="Arial" w:cs="Arial"/>
                <w:b/>
                <w:sz w:val="18"/>
                <w:szCs w:val="18"/>
                <w:lang w:val="en-GB"/>
              </w:rPr>
              <w:t>SoR</w:t>
            </w:r>
            <w:proofErr w:type="spellEnd"/>
            <w:r w:rsidRPr="00222385">
              <w:rPr>
                <w:rFonts w:ascii="Arial" w:hAnsi="Arial" w:cs="Arial"/>
                <w:b/>
                <w:sz w:val="18"/>
                <w:szCs w:val="18"/>
                <w:lang w:val="en-GB"/>
              </w:rPr>
              <w:t xml:space="preserve"> </w:t>
            </w:r>
            <w:proofErr w:type="spellStart"/>
            <w:r w:rsidRPr="00222385">
              <w:rPr>
                <w:rFonts w:ascii="Arial" w:hAnsi="Arial" w:cs="Arial"/>
                <w:b/>
                <w:sz w:val="18"/>
                <w:szCs w:val="18"/>
                <w:lang w:val="en-GB"/>
              </w:rPr>
              <w:t>QoE</w:t>
            </w:r>
            <w:proofErr w:type="spellEnd"/>
          </w:p>
        </w:tc>
        <w:tc>
          <w:tcPr>
            <w:tcW w:w="0" w:type="auto"/>
            <w:tcBorders>
              <w:top w:val="single" w:sz="12" w:space="0" w:color="auto"/>
              <w:left w:val="single" w:sz="12" w:space="0" w:color="auto"/>
              <w:bottom w:val="single" w:sz="12" w:space="0" w:color="auto"/>
            </w:tcBorders>
            <w:shd w:val="clear" w:color="auto" w:fill="auto"/>
          </w:tcPr>
          <w:p w14:paraId="227DAF45" w14:textId="77777777" w:rsidR="00305B09" w:rsidRPr="00222385" w:rsidRDefault="00305B09" w:rsidP="00CA5D4C">
            <w:pPr>
              <w:keepNext/>
              <w:keepLines/>
              <w:adjustRightInd w:val="0"/>
              <w:snapToGrid w:val="0"/>
              <w:spacing w:before="120" w:after="120" w:line="360" w:lineRule="auto"/>
              <w:rPr>
                <w:rFonts w:ascii="Arial" w:hAnsi="Arial" w:cs="Arial"/>
                <w:b/>
                <w:sz w:val="18"/>
                <w:szCs w:val="18"/>
                <w:lang w:val="en-GB"/>
              </w:rPr>
            </w:pPr>
            <w:r w:rsidRPr="00222385">
              <w:rPr>
                <w:rFonts w:ascii="Arial" w:hAnsi="Arial" w:cs="Arial"/>
                <w:b/>
                <w:sz w:val="18"/>
                <w:szCs w:val="18"/>
                <w:lang w:val="en-GB"/>
              </w:rPr>
              <w:t>Alternative agents</w:t>
            </w:r>
          </w:p>
        </w:tc>
        <w:tc>
          <w:tcPr>
            <w:tcW w:w="0" w:type="auto"/>
            <w:tcBorders>
              <w:top w:val="single" w:sz="12" w:space="0" w:color="auto"/>
              <w:bottom w:val="single" w:sz="12" w:space="0" w:color="auto"/>
              <w:right w:val="single" w:sz="12" w:space="0" w:color="auto"/>
            </w:tcBorders>
            <w:shd w:val="clear" w:color="auto" w:fill="auto"/>
          </w:tcPr>
          <w:p w14:paraId="4AB9C0E8" w14:textId="77777777" w:rsidR="00305B09" w:rsidRPr="00222385"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222385">
              <w:rPr>
                <w:rFonts w:ascii="Arial" w:hAnsi="Arial" w:cs="Arial"/>
                <w:b/>
                <w:sz w:val="18"/>
                <w:szCs w:val="18"/>
                <w:lang w:val="en-GB"/>
              </w:rPr>
              <w:t>SoR</w:t>
            </w:r>
            <w:proofErr w:type="spellEnd"/>
            <w:r w:rsidRPr="00222385">
              <w:rPr>
                <w:rFonts w:ascii="Arial" w:hAnsi="Arial" w:cs="Arial"/>
                <w:b/>
                <w:sz w:val="18"/>
                <w:szCs w:val="18"/>
                <w:lang w:val="en-GB"/>
              </w:rPr>
              <w:t xml:space="preserve"> </w:t>
            </w:r>
            <w:proofErr w:type="spellStart"/>
            <w:r w:rsidRPr="00222385">
              <w:rPr>
                <w:rFonts w:ascii="Arial" w:hAnsi="Arial" w:cs="Arial"/>
                <w:b/>
                <w:sz w:val="18"/>
                <w:szCs w:val="18"/>
                <w:lang w:val="en-GB"/>
              </w:rPr>
              <w:t>QoE</w:t>
            </w:r>
            <w:proofErr w:type="spellEnd"/>
          </w:p>
        </w:tc>
        <w:tc>
          <w:tcPr>
            <w:tcW w:w="0" w:type="auto"/>
            <w:tcBorders>
              <w:top w:val="single" w:sz="12" w:space="0" w:color="auto"/>
              <w:bottom w:val="single" w:sz="12" w:space="0" w:color="auto"/>
              <w:right w:val="single" w:sz="12" w:space="0" w:color="auto"/>
            </w:tcBorders>
            <w:shd w:val="clear" w:color="auto" w:fill="auto"/>
          </w:tcPr>
          <w:p w14:paraId="532A7220" w14:textId="77777777" w:rsidR="00305B09" w:rsidRPr="00222385" w:rsidRDefault="00305B09" w:rsidP="00CA5D4C">
            <w:pPr>
              <w:keepNext/>
              <w:keepLines/>
              <w:adjustRightInd w:val="0"/>
              <w:snapToGrid w:val="0"/>
              <w:spacing w:before="120" w:after="120" w:line="360" w:lineRule="auto"/>
              <w:rPr>
                <w:rFonts w:ascii="Arial" w:hAnsi="Arial" w:cs="Arial"/>
                <w:b/>
                <w:sz w:val="18"/>
                <w:szCs w:val="18"/>
                <w:lang w:val="en-GB"/>
              </w:rPr>
            </w:pPr>
            <w:r w:rsidRPr="00222385">
              <w:rPr>
                <w:rFonts w:ascii="Arial" w:hAnsi="Arial" w:cs="Arial"/>
                <w:b/>
                <w:sz w:val="18"/>
                <w:szCs w:val="18"/>
                <w:lang w:val="en-GB"/>
              </w:rPr>
              <w:t>Other recommendations</w:t>
            </w:r>
          </w:p>
        </w:tc>
      </w:tr>
      <w:tr w:rsidR="00305B09" w:rsidRPr="00614400" w14:paraId="01A8E89D" w14:textId="77777777" w:rsidTr="00CA5D4C">
        <w:trPr>
          <w:trHeight w:val="1135"/>
          <w:jc w:val="center"/>
        </w:trPr>
        <w:tc>
          <w:tcPr>
            <w:tcW w:w="0" w:type="auto"/>
            <w:vMerge w:val="restart"/>
            <w:tcBorders>
              <w:top w:val="single" w:sz="12" w:space="0" w:color="auto"/>
              <w:left w:val="single" w:sz="18" w:space="0" w:color="auto"/>
            </w:tcBorders>
          </w:tcPr>
          <w:p w14:paraId="4126C705"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r w:rsidRPr="003F672B">
              <w:rPr>
                <w:rFonts w:ascii="Arial" w:hAnsi="Arial" w:cs="Arial"/>
                <w:b/>
                <w:sz w:val="18"/>
                <w:szCs w:val="18"/>
                <w:lang w:val="en-GB"/>
              </w:rPr>
              <w:t>PLHIV</w:t>
            </w:r>
          </w:p>
          <w:p w14:paraId="07ADF059"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val="restart"/>
            <w:tcBorders>
              <w:top w:val="single" w:sz="12" w:space="0" w:color="auto"/>
            </w:tcBorders>
          </w:tcPr>
          <w:p w14:paraId="36EA3E87"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u w:val="single"/>
                <w:lang w:val="en-GB"/>
              </w:rPr>
              <w:t>INDUCTION</w:t>
            </w:r>
            <w:r w:rsidRPr="00697840">
              <w:rPr>
                <w:rFonts w:ascii="Arial" w:hAnsi="Arial" w:cs="Arial"/>
                <w:b/>
                <w:sz w:val="18"/>
                <w:szCs w:val="18"/>
                <w:lang w:val="en-GB"/>
              </w:rPr>
              <w:t xml:space="preserve"> (2w):</w:t>
            </w:r>
          </w:p>
          <w:p w14:paraId="536DA3B9" w14:textId="77777777" w:rsidR="00305B09" w:rsidRDefault="00305B09" w:rsidP="00CA5D4C">
            <w:pPr>
              <w:adjustRightInd w:val="0"/>
              <w:snapToGrid w:val="0"/>
              <w:spacing w:before="120" w:after="120" w:line="360" w:lineRule="auto"/>
              <w:rPr>
                <w:rFonts w:ascii="Arial" w:hAnsi="Arial" w:cs="Arial"/>
                <w:b/>
                <w:sz w:val="18"/>
                <w:szCs w:val="18"/>
                <w:lang w:val="en-GB"/>
              </w:rPr>
            </w:pPr>
            <w:r>
              <w:rPr>
                <w:rFonts w:ascii="Arial" w:hAnsi="Arial" w:cs="Arial"/>
                <w:b/>
                <w:sz w:val="18"/>
                <w:szCs w:val="18"/>
                <w:lang w:val="en-GB"/>
              </w:rPr>
              <w:t>*</w:t>
            </w:r>
            <w:r w:rsidRPr="00697840">
              <w:rPr>
                <w:rFonts w:ascii="Arial" w:hAnsi="Arial" w:cs="Arial"/>
                <w:b/>
                <w:sz w:val="18"/>
                <w:szCs w:val="18"/>
                <w:lang w:val="en-GB"/>
              </w:rPr>
              <w:t>L-</w:t>
            </w:r>
            <w:proofErr w:type="spellStart"/>
            <w:r w:rsidRPr="00697840">
              <w:rPr>
                <w:rFonts w:ascii="Arial" w:hAnsi="Arial" w:cs="Arial"/>
                <w:b/>
                <w:sz w:val="18"/>
                <w:szCs w:val="18"/>
                <w:lang w:val="en-GB"/>
              </w:rPr>
              <w:t>Amb</w:t>
            </w:r>
            <w:proofErr w:type="spellEnd"/>
            <w:r w:rsidRPr="00697840">
              <w:rPr>
                <w:rFonts w:ascii="Arial" w:hAnsi="Arial" w:cs="Arial"/>
                <w:b/>
                <w:sz w:val="18"/>
                <w:szCs w:val="18"/>
                <w:lang w:val="en-GB"/>
              </w:rPr>
              <w:t xml:space="preserve"> 3-4 mg/kg daily </w:t>
            </w:r>
            <w:r w:rsidRPr="00697840">
              <w:rPr>
                <w:rFonts w:ascii="Arial" w:hAnsi="Arial" w:cs="Arial"/>
                <w:b/>
                <w:iCs/>
                <w:sz w:val="18"/>
                <w:szCs w:val="18"/>
                <w:lang w:val="en-GB"/>
              </w:rPr>
              <w:t>plus</w:t>
            </w:r>
            <w:r w:rsidRPr="00697840">
              <w:rPr>
                <w:rFonts w:ascii="Arial" w:hAnsi="Arial" w:cs="Arial"/>
                <w:b/>
                <w:sz w:val="18"/>
                <w:szCs w:val="18"/>
                <w:lang w:val="en-GB"/>
              </w:rPr>
              <w:t xml:space="preserve"> 5-FC 25 mg/kg four times a day</w:t>
            </w:r>
          </w:p>
          <w:p w14:paraId="302ED284" w14:textId="77777777" w:rsidR="00305B09" w:rsidRDefault="00305B09" w:rsidP="00CA5D4C">
            <w:pPr>
              <w:adjustRightInd w:val="0"/>
              <w:snapToGrid w:val="0"/>
              <w:spacing w:before="120" w:after="120" w:line="360" w:lineRule="auto"/>
              <w:rPr>
                <w:rFonts w:ascii="Arial" w:hAnsi="Arial" w:cs="Arial"/>
                <w:b/>
                <w:sz w:val="18"/>
                <w:szCs w:val="18"/>
                <w:lang w:val="en-GB"/>
              </w:rPr>
            </w:pPr>
          </w:p>
          <w:p w14:paraId="0F4ED16C" w14:textId="77777777" w:rsidR="00305B09" w:rsidRDefault="00305B09" w:rsidP="00CA5D4C">
            <w:pPr>
              <w:adjustRightInd w:val="0"/>
              <w:snapToGrid w:val="0"/>
              <w:spacing w:before="120" w:after="120" w:line="360" w:lineRule="auto"/>
              <w:rPr>
                <w:rFonts w:ascii="Arial" w:hAnsi="Arial" w:cs="Arial"/>
                <w:b/>
                <w:sz w:val="18"/>
                <w:szCs w:val="18"/>
                <w:u w:val="single"/>
                <w:lang w:val="en-GB"/>
              </w:rPr>
            </w:pPr>
            <w:r w:rsidRPr="001A123F">
              <w:rPr>
                <w:rFonts w:ascii="Arial" w:hAnsi="Arial" w:cs="Arial"/>
                <w:b/>
                <w:sz w:val="18"/>
                <w:szCs w:val="18"/>
                <w:u w:val="single"/>
                <w:lang w:val="en-GB"/>
              </w:rPr>
              <w:t>OR:</w:t>
            </w:r>
          </w:p>
          <w:p w14:paraId="5DC4C9F0" w14:textId="77777777" w:rsidR="00305B09" w:rsidRDefault="00305B09" w:rsidP="00CA5D4C">
            <w:pPr>
              <w:adjustRightInd w:val="0"/>
              <w:snapToGrid w:val="0"/>
              <w:spacing w:before="120" w:after="120" w:line="360" w:lineRule="auto"/>
              <w:rPr>
                <w:rFonts w:ascii="Arial" w:hAnsi="Arial" w:cs="Arial"/>
                <w:b/>
                <w:sz w:val="18"/>
                <w:szCs w:val="18"/>
                <w:lang w:val="en-GB"/>
              </w:rPr>
            </w:pPr>
          </w:p>
          <w:p w14:paraId="6183F4BF" w14:textId="77777777" w:rsidR="00305B09" w:rsidRDefault="00305B09" w:rsidP="00CA5D4C">
            <w:pPr>
              <w:adjustRightInd w:val="0"/>
              <w:snapToGrid w:val="0"/>
              <w:spacing w:before="120" w:after="120" w:line="360" w:lineRule="auto"/>
              <w:rPr>
                <w:rFonts w:ascii="Arial" w:hAnsi="Arial" w:cs="Arial"/>
                <w:b/>
                <w:sz w:val="18"/>
                <w:szCs w:val="18"/>
                <w:lang w:val="en-GB"/>
              </w:rPr>
            </w:pPr>
            <w:r w:rsidRPr="00E36724">
              <w:rPr>
                <w:rFonts w:ascii="Arial" w:hAnsi="Arial" w:cs="Arial"/>
                <w:b/>
                <w:sz w:val="18"/>
                <w:szCs w:val="18"/>
                <w:vertAlign w:val="superscript"/>
                <w:lang w:val="en-GB"/>
              </w:rPr>
              <w:t>#</w:t>
            </w:r>
            <w:r>
              <w:rPr>
                <w:rFonts w:ascii="Arial" w:hAnsi="Arial" w:cs="Arial"/>
                <w:b/>
                <w:sz w:val="18"/>
                <w:szCs w:val="18"/>
                <w:lang w:val="en-GB"/>
              </w:rPr>
              <w:t>Single dose L-</w:t>
            </w:r>
            <w:proofErr w:type="spellStart"/>
            <w:r>
              <w:rPr>
                <w:rFonts w:ascii="Arial" w:hAnsi="Arial" w:cs="Arial"/>
                <w:b/>
                <w:sz w:val="18"/>
                <w:szCs w:val="18"/>
                <w:lang w:val="en-GB"/>
              </w:rPr>
              <w:t>Amb</w:t>
            </w:r>
            <w:proofErr w:type="spellEnd"/>
            <w:r>
              <w:rPr>
                <w:rFonts w:ascii="Arial" w:hAnsi="Arial" w:cs="Arial"/>
                <w:b/>
                <w:sz w:val="18"/>
                <w:szCs w:val="18"/>
                <w:lang w:val="en-GB"/>
              </w:rPr>
              <w:t xml:space="preserve"> 10 mg/kg and </w:t>
            </w:r>
          </w:p>
          <w:p w14:paraId="1E512732" w14:textId="77777777" w:rsidR="00305B09" w:rsidRPr="001A123F" w:rsidRDefault="00305B09" w:rsidP="00CA5D4C">
            <w:pPr>
              <w:adjustRightInd w:val="0"/>
              <w:snapToGrid w:val="0"/>
              <w:spacing w:before="120" w:after="120" w:line="360" w:lineRule="auto"/>
              <w:rPr>
                <w:rFonts w:ascii="Arial" w:hAnsi="Arial" w:cs="Arial"/>
                <w:b/>
                <w:sz w:val="18"/>
                <w:szCs w:val="18"/>
                <w:lang w:val="en-GB"/>
              </w:rPr>
            </w:pPr>
            <w:r>
              <w:rPr>
                <w:rFonts w:ascii="Arial" w:hAnsi="Arial" w:cs="Arial"/>
                <w:b/>
                <w:sz w:val="18"/>
                <w:szCs w:val="18"/>
                <w:lang w:val="en-GB"/>
              </w:rPr>
              <w:t xml:space="preserve">14 days of </w:t>
            </w:r>
            <w:r w:rsidRPr="00697840">
              <w:rPr>
                <w:rFonts w:ascii="Arial" w:hAnsi="Arial" w:cs="Arial"/>
                <w:b/>
                <w:sz w:val="18"/>
                <w:szCs w:val="18"/>
                <w:lang w:val="en-GB"/>
              </w:rPr>
              <w:t>5-FC 25 mg/kg four times a day</w:t>
            </w:r>
            <w:r>
              <w:rPr>
                <w:rFonts w:ascii="Arial" w:hAnsi="Arial" w:cs="Arial"/>
                <w:b/>
                <w:sz w:val="18"/>
                <w:szCs w:val="18"/>
                <w:lang w:val="en-GB"/>
              </w:rPr>
              <w:t xml:space="preserve"> and Fluconazole 1200 mg daily</w:t>
            </w:r>
          </w:p>
        </w:tc>
        <w:tc>
          <w:tcPr>
            <w:tcW w:w="0" w:type="auto"/>
            <w:vMerge w:val="restart"/>
            <w:tcBorders>
              <w:top w:val="single" w:sz="12" w:space="0" w:color="auto"/>
              <w:right w:val="single" w:sz="12" w:space="0" w:color="auto"/>
            </w:tcBorders>
          </w:tcPr>
          <w:p w14:paraId="2A595A8B"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
          <w:p w14:paraId="40F354DF"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697840">
              <w:rPr>
                <w:rFonts w:ascii="Arial" w:hAnsi="Arial" w:cs="Arial"/>
                <w:b/>
                <w:sz w:val="18"/>
                <w:szCs w:val="18"/>
                <w:lang w:val="en-GB"/>
              </w:rPr>
              <w:t>AI</w:t>
            </w:r>
            <w:r>
              <w:rPr>
                <w:rFonts w:ascii="Arial" w:hAnsi="Arial" w:cs="Arial"/>
                <w:b/>
                <w:sz w:val="18"/>
                <w:szCs w:val="18"/>
                <w:lang w:val="en-GB"/>
              </w:rPr>
              <w:t>It</w:t>
            </w:r>
            <w:proofErr w:type="spellEnd"/>
          </w:p>
          <w:p w14:paraId="520BC8B3"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
          <w:p w14:paraId="291F6521"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
          <w:p w14:paraId="34775E42"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
          <w:p w14:paraId="6267D773"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
          <w:p w14:paraId="44C14FF0"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p>
          <w:p w14:paraId="47247903"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r>
              <w:rPr>
                <w:rFonts w:ascii="Arial" w:hAnsi="Arial" w:cs="Arial"/>
                <w:b/>
                <w:sz w:val="18"/>
                <w:szCs w:val="18"/>
                <w:lang w:val="en-GB"/>
              </w:rPr>
              <w:t>AI</w:t>
            </w:r>
          </w:p>
        </w:tc>
        <w:tc>
          <w:tcPr>
            <w:tcW w:w="0" w:type="auto"/>
            <w:tcBorders>
              <w:top w:val="single" w:sz="12" w:space="0" w:color="auto"/>
              <w:left w:val="single" w:sz="12" w:space="0" w:color="auto"/>
            </w:tcBorders>
            <w:shd w:val="clear" w:color="auto" w:fill="auto"/>
          </w:tcPr>
          <w:p w14:paraId="5D434539" w14:textId="77777777" w:rsidR="00305B09" w:rsidRPr="00697840" w:rsidRDefault="00305B09" w:rsidP="00CA5D4C">
            <w:pPr>
              <w:keepNext/>
              <w:keepLines/>
              <w:adjustRightInd w:val="0"/>
              <w:snapToGrid w:val="0"/>
              <w:spacing w:before="120" w:after="120" w:line="360" w:lineRule="auto"/>
              <w:rPr>
                <w:rFonts w:ascii="Arial" w:hAnsi="Arial" w:cs="Arial"/>
                <w:bCs/>
                <w:i/>
                <w:iCs/>
                <w:sz w:val="16"/>
                <w:szCs w:val="16"/>
                <w:lang w:val="en-GB"/>
              </w:rPr>
            </w:pPr>
            <w:r w:rsidRPr="00697840">
              <w:rPr>
                <w:rFonts w:ascii="Arial" w:hAnsi="Arial" w:cs="Arial"/>
                <w:bCs/>
                <w:i/>
                <w:iCs/>
                <w:sz w:val="16"/>
                <w:szCs w:val="16"/>
                <w:lang w:val="en-GB"/>
              </w:rPr>
              <w:t>Where L-</w:t>
            </w:r>
            <w:proofErr w:type="spellStart"/>
            <w:r w:rsidRPr="00697840">
              <w:rPr>
                <w:rFonts w:ascii="Arial" w:hAnsi="Arial" w:cs="Arial"/>
                <w:bCs/>
                <w:i/>
                <w:iCs/>
                <w:sz w:val="16"/>
                <w:szCs w:val="16"/>
                <w:lang w:val="en-GB"/>
              </w:rPr>
              <w:t>Amb</w:t>
            </w:r>
            <w:proofErr w:type="spellEnd"/>
            <w:r w:rsidRPr="00697840">
              <w:rPr>
                <w:rFonts w:ascii="Arial" w:hAnsi="Arial" w:cs="Arial"/>
                <w:bCs/>
                <w:i/>
                <w:iCs/>
                <w:sz w:val="16"/>
                <w:szCs w:val="16"/>
                <w:lang w:val="en-GB"/>
              </w:rPr>
              <w:t xml:space="preserve"> is not available: </w:t>
            </w:r>
          </w:p>
          <w:p w14:paraId="78C39370"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iCs/>
                <w:sz w:val="16"/>
                <w:szCs w:val="16"/>
                <w:lang w:val="en-GB"/>
              </w:rPr>
              <w:t xml:space="preserve">ABLC 5mg/kg daily plus </w:t>
            </w:r>
            <w:r w:rsidRPr="00697840">
              <w:rPr>
                <w:rFonts w:ascii="Arial" w:hAnsi="Arial" w:cs="Arial"/>
                <w:bCs/>
                <w:sz w:val="16"/>
                <w:szCs w:val="16"/>
                <w:lang w:val="en-GB"/>
              </w:rPr>
              <w:t>5-FC 25 mg/kg four times a day</w:t>
            </w:r>
          </w:p>
        </w:tc>
        <w:tc>
          <w:tcPr>
            <w:tcW w:w="0" w:type="auto"/>
            <w:tcBorders>
              <w:top w:val="single" w:sz="12" w:space="0" w:color="auto"/>
              <w:right w:val="single" w:sz="12" w:space="0" w:color="auto"/>
            </w:tcBorders>
            <w:shd w:val="clear" w:color="auto" w:fill="auto"/>
          </w:tcPr>
          <w:p w14:paraId="01FC39EF"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BII</w:t>
            </w:r>
            <w:r>
              <w:rPr>
                <w:rFonts w:ascii="Arial" w:hAnsi="Arial" w:cs="Arial"/>
                <w:bCs/>
                <w:sz w:val="16"/>
                <w:szCs w:val="16"/>
                <w:lang w:val="en-GB"/>
              </w:rPr>
              <w:t>t</w:t>
            </w:r>
            <w:proofErr w:type="spellEnd"/>
          </w:p>
        </w:tc>
        <w:tc>
          <w:tcPr>
            <w:tcW w:w="0" w:type="auto"/>
            <w:vMerge w:val="restart"/>
            <w:tcBorders>
              <w:top w:val="single" w:sz="12" w:space="0" w:color="auto"/>
              <w:right w:val="single" w:sz="12" w:space="0" w:color="auto"/>
            </w:tcBorders>
            <w:shd w:val="clear" w:color="auto" w:fill="auto"/>
          </w:tcPr>
          <w:p w14:paraId="44473E3F" w14:textId="77777777" w:rsidR="00305B09" w:rsidRPr="006B082C" w:rsidRDefault="00305B09" w:rsidP="00305B09">
            <w:pPr>
              <w:pStyle w:val="ListParagraph"/>
              <w:numPr>
                <w:ilvl w:val="0"/>
                <w:numId w:val="44"/>
              </w:numPr>
              <w:spacing w:after="120" w:line="360" w:lineRule="auto"/>
              <w:rPr>
                <w:rFonts w:ascii="Arial" w:hAnsi="Arial" w:cs="Arial"/>
                <w:sz w:val="18"/>
                <w:szCs w:val="18"/>
              </w:rPr>
            </w:pPr>
            <w:r w:rsidRPr="006B082C">
              <w:rPr>
                <w:rFonts w:ascii="Arial" w:hAnsi="Arial" w:cs="Arial"/>
                <w:b/>
                <w:bCs/>
                <w:sz w:val="18"/>
                <w:szCs w:val="18"/>
              </w:rPr>
              <w:t>(</w:t>
            </w:r>
            <w:proofErr w:type="spellStart"/>
            <w:r w:rsidRPr="006B082C">
              <w:rPr>
                <w:rFonts w:ascii="Arial" w:hAnsi="Arial" w:cs="Arial"/>
                <w:b/>
                <w:bCs/>
                <w:sz w:val="18"/>
                <w:szCs w:val="18"/>
              </w:rPr>
              <w:t>AIIu</w:t>
            </w:r>
            <w:proofErr w:type="spellEnd"/>
            <w:r w:rsidRPr="006B082C">
              <w:rPr>
                <w:rFonts w:ascii="Arial" w:hAnsi="Arial" w:cs="Arial"/>
                <w:b/>
                <w:bCs/>
                <w:sz w:val="18"/>
                <w:szCs w:val="18"/>
              </w:rPr>
              <w:t>)</w:t>
            </w:r>
            <w:r w:rsidRPr="006B082C">
              <w:rPr>
                <w:rFonts w:ascii="Arial" w:hAnsi="Arial" w:cs="Arial"/>
                <w:sz w:val="18"/>
                <w:szCs w:val="18"/>
              </w:rPr>
              <w:t xml:space="preserve"> In-hospital care for the first 1-2 weeks is encouraged to manage the significant early complications seen with CM therapy.</w:t>
            </w:r>
          </w:p>
          <w:p w14:paraId="7C2BC81C" w14:textId="77777777" w:rsidR="00305B09" w:rsidRPr="006B082C" w:rsidRDefault="00305B09" w:rsidP="00305B09">
            <w:pPr>
              <w:pStyle w:val="ListParagraph"/>
              <w:numPr>
                <w:ilvl w:val="0"/>
                <w:numId w:val="44"/>
              </w:numPr>
              <w:spacing w:after="120" w:line="360" w:lineRule="auto"/>
              <w:rPr>
                <w:rFonts w:ascii="Arial" w:hAnsi="Arial" w:cs="Arial"/>
                <w:sz w:val="18"/>
                <w:szCs w:val="18"/>
              </w:rPr>
            </w:pPr>
            <w:r w:rsidRPr="006B082C">
              <w:rPr>
                <w:rFonts w:ascii="Arial" w:hAnsi="Arial" w:cs="Arial"/>
                <w:b/>
                <w:bCs/>
                <w:sz w:val="18"/>
                <w:szCs w:val="18"/>
              </w:rPr>
              <w:t>(</w:t>
            </w:r>
            <w:proofErr w:type="spellStart"/>
            <w:r w:rsidRPr="006B082C">
              <w:rPr>
                <w:rFonts w:ascii="Arial" w:hAnsi="Arial" w:cs="Arial"/>
                <w:b/>
                <w:bCs/>
                <w:sz w:val="18"/>
                <w:szCs w:val="18"/>
              </w:rPr>
              <w:t>AIIu</w:t>
            </w:r>
            <w:proofErr w:type="spellEnd"/>
            <w:r w:rsidRPr="006B082C">
              <w:rPr>
                <w:rFonts w:ascii="Arial" w:hAnsi="Arial" w:cs="Arial"/>
                <w:b/>
                <w:bCs/>
                <w:sz w:val="18"/>
                <w:szCs w:val="18"/>
              </w:rPr>
              <w:t xml:space="preserve">) </w:t>
            </w:r>
            <w:r w:rsidRPr="006B082C">
              <w:rPr>
                <w:rFonts w:ascii="Arial" w:hAnsi="Arial" w:cs="Arial"/>
                <w:sz w:val="18"/>
                <w:szCs w:val="18"/>
              </w:rPr>
              <w:t xml:space="preserve">The use of </w:t>
            </w:r>
            <w:proofErr w:type="spellStart"/>
            <w:r w:rsidRPr="006B082C">
              <w:rPr>
                <w:rFonts w:ascii="Arial" w:hAnsi="Arial" w:cs="Arial"/>
                <w:sz w:val="18"/>
                <w:szCs w:val="18"/>
              </w:rPr>
              <w:t>Amb</w:t>
            </w:r>
            <w:proofErr w:type="spellEnd"/>
            <w:r w:rsidRPr="006B082C">
              <w:rPr>
                <w:rFonts w:ascii="Arial" w:hAnsi="Arial" w:cs="Arial"/>
                <w:sz w:val="18"/>
                <w:szCs w:val="18"/>
              </w:rPr>
              <w:t>-D and L-</w:t>
            </w:r>
            <w:proofErr w:type="spellStart"/>
            <w:r w:rsidRPr="006B082C">
              <w:rPr>
                <w:rFonts w:ascii="Arial" w:hAnsi="Arial" w:cs="Arial"/>
                <w:sz w:val="18"/>
                <w:szCs w:val="18"/>
              </w:rPr>
              <w:t>Amb</w:t>
            </w:r>
            <w:proofErr w:type="spellEnd"/>
            <w:r w:rsidRPr="006B082C">
              <w:rPr>
                <w:rFonts w:ascii="Arial" w:hAnsi="Arial" w:cs="Arial"/>
                <w:sz w:val="18"/>
                <w:szCs w:val="18"/>
              </w:rPr>
              <w:t xml:space="preserve"> should be accompanied by pre-hydration and aggressive potassium and magnesium replacement therapy.</w:t>
            </w:r>
          </w:p>
          <w:p w14:paraId="36A8C71E" w14:textId="77777777" w:rsidR="00305B09" w:rsidRPr="006B082C" w:rsidRDefault="00305B09" w:rsidP="00305B09">
            <w:pPr>
              <w:pStyle w:val="ListParagraph"/>
              <w:numPr>
                <w:ilvl w:val="0"/>
                <w:numId w:val="44"/>
              </w:numPr>
              <w:spacing w:after="120" w:line="360" w:lineRule="auto"/>
              <w:rPr>
                <w:rFonts w:ascii="Arial" w:hAnsi="Arial" w:cs="Arial"/>
                <w:sz w:val="18"/>
                <w:szCs w:val="18"/>
              </w:rPr>
            </w:pPr>
            <w:bookmarkStart w:id="885" w:name="_Hlk127010707"/>
            <w:r w:rsidRPr="006B082C">
              <w:rPr>
                <w:rFonts w:ascii="Arial" w:hAnsi="Arial" w:cs="Arial"/>
                <w:b/>
                <w:bCs/>
                <w:sz w:val="18"/>
                <w:szCs w:val="18"/>
              </w:rPr>
              <w:t>(</w:t>
            </w:r>
            <w:proofErr w:type="spellStart"/>
            <w:r w:rsidRPr="006B082C">
              <w:rPr>
                <w:rFonts w:ascii="Arial" w:hAnsi="Arial" w:cs="Arial"/>
                <w:b/>
                <w:bCs/>
                <w:sz w:val="18"/>
                <w:szCs w:val="18"/>
              </w:rPr>
              <w:t>AIIu</w:t>
            </w:r>
            <w:proofErr w:type="spellEnd"/>
            <w:r w:rsidRPr="006B082C">
              <w:rPr>
                <w:rFonts w:ascii="Arial" w:hAnsi="Arial" w:cs="Arial"/>
                <w:b/>
                <w:bCs/>
                <w:sz w:val="18"/>
                <w:szCs w:val="18"/>
              </w:rPr>
              <w:t>)</w:t>
            </w:r>
            <w:r w:rsidRPr="006B082C">
              <w:rPr>
                <w:rFonts w:ascii="Arial" w:hAnsi="Arial" w:cs="Arial"/>
                <w:sz w:val="18"/>
                <w:szCs w:val="18"/>
              </w:rPr>
              <w:t xml:space="preserve"> Frequent (at least every alternate day) complete blood counts, renal function tests and electrolyte measurements, are recommended to assess for therapy-related bone marrow, nephrotoxicity, and fluid and electrolyte changes. Liver function tests at baseline and at least weekly are recommended. </w:t>
            </w:r>
          </w:p>
          <w:bookmarkEnd w:id="885"/>
          <w:p w14:paraId="03EBA7F0" w14:textId="77777777" w:rsidR="00305B09" w:rsidRPr="006B082C" w:rsidRDefault="00305B09" w:rsidP="00305B09">
            <w:pPr>
              <w:pStyle w:val="ListParagraph"/>
              <w:numPr>
                <w:ilvl w:val="0"/>
                <w:numId w:val="44"/>
              </w:numPr>
              <w:spacing w:after="120" w:line="360" w:lineRule="auto"/>
              <w:rPr>
                <w:rFonts w:ascii="Arial" w:hAnsi="Arial" w:cs="Arial"/>
                <w:sz w:val="18"/>
                <w:szCs w:val="18"/>
              </w:rPr>
            </w:pPr>
            <w:r w:rsidRPr="006B082C">
              <w:rPr>
                <w:rFonts w:ascii="Arial" w:hAnsi="Arial" w:cs="Arial"/>
                <w:b/>
                <w:bCs/>
                <w:sz w:val="18"/>
                <w:szCs w:val="18"/>
              </w:rPr>
              <w:t xml:space="preserve">(BIII) </w:t>
            </w:r>
            <w:r w:rsidRPr="006B082C">
              <w:rPr>
                <w:rFonts w:ascii="Arial" w:hAnsi="Arial" w:cs="Arial"/>
                <w:sz w:val="18"/>
                <w:szCs w:val="18"/>
              </w:rPr>
              <w:t>Monitoring of 5-flucytosine drug levels, where available and if timely, is recommended. particularly with renal dysfunction.</w:t>
            </w:r>
          </w:p>
          <w:p w14:paraId="02965418" w14:textId="77777777" w:rsidR="00305B09" w:rsidRPr="006B082C" w:rsidRDefault="00305B09" w:rsidP="00305B09">
            <w:pPr>
              <w:pStyle w:val="ListParagraph"/>
              <w:numPr>
                <w:ilvl w:val="0"/>
                <w:numId w:val="44"/>
              </w:numPr>
              <w:spacing w:after="120" w:line="360" w:lineRule="auto"/>
              <w:rPr>
                <w:rFonts w:ascii="Arial" w:hAnsi="Arial" w:cs="Arial"/>
                <w:sz w:val="18"/>
                <w:szCs w:val="18"/>
              </w:rPr>
            </w:pPr>
            <w:r w:rsidRPr="006B082C">
              <w:rPr>
                <w:rFonts w:ascii="Arial" w:hAnsi="Arial" w:cs="Arial"/>
                <w:b/>
                <w:bCs/>
                <w:sz w:val="18"/>
                <w:szCs w:val="18"/>
              </w:rPr>
              <w:t>(</w:t>
            </w:r>
            <w:proofErr w:type="spellStart"/>
            <w:r w:rsidRPr="006B082C">
              <w:rPr>
                <w:rFonts w:ascii="Arial" w:hAnsi="Arial" w:cs="Arial"/>
                <w:b/>
                <w:bCs/>
                <w:sz w:val="18"/>
                <w:szCs w:val="18"/>
              </w:rPr>
              <w:t>AIIu</w:t>
            </w:r>
            <w:proofErr w:type="spellEnd"/>
            <w:r w:rsidRPr="006B082C">
              <w:rPr>
                <w:rFonts w:ascii="Arial" w:hAnsi="Arial" w:cs="Arial"/>
                <w:b/>
                <w:bCs/>
                <w:sz w:val="18"/>
                <w:szCs w:val="18"/>
              </w:rPr>
              <w:t xml:space="preserve">) </w:t>
            </w:r>
            <w:r w:rsidRPr="006B082C">
              <w:rPr>
                <w:rFonts w:ascii="Arial" w:hAnsi="Arial" w:cs="Arial"/>
                <w:sz w:val="18"/>
                <w:szCs w:val="18"/>
              </w:rPr>
              <w:t>Check for drug-drug interactions and dose-adjust as necessary.</w:t>
            </w:r>
          </w:p>
          <w:p w14:paraId="5C24CF25" w14:textId="77777777" w:rsidR="00305B09" w:rsidRPr="006B082C" w:rsidRDefault="00305B09" w:rsidP="00305B09">
            <w:pPr>
              <w:pStyle w:val="ListParagraph"/>
              <w:numPr>
                <w:ilvl w:val="0"/>
                <w:numId w:val="18"/>
              </w:numPr>
              <w:spacing w:line="360" w:lineRule="auto"/>
              <w:ind w:left="357" w:hanging="357"/>
              <w:rPr>
                <w:rFonts w:ascii="Arial" w:hAnsi="Arial" w:cs="Arial"/>
                <w:sz w:val="18"/>
                <w:szCs w:val="18"/>
              </w:rPr>
            </w:pPr>
            <w:r w:rsidRPr="006B082C">
              <w:rPr>
                <w:rFonts w:ascii="Arial" w:hAnsi="Arial" w:cs="Arial"/>
                <w:b/>
                <w:bCs/>
                <w:sz w:val="18"/>
                <w:szCs w:val="18"/>
              </w:rPr>
              <w:t>(</w:t>
            </w:r>
            <w:proofErr w:type="spellStart"/>
            <w:r w:rsidRPr="006B082C">
              <w:rPr>
                <w:rFonts w:ascii="Arial" w:hAnsi="Arial" w:cs="Arial"/>
                <w:b/>
                <w:bCs/>
                <w:sz w:val="18"/>
                <w:szCs w:val="18"/>
              </w:rPr>
              <w:t>CIIu</w:t>
            </w:r>
            <w:proofErr w:type="spellEnd"/>
            <w:r w:rsidRPr="006B082C">
              <w:rPr>
                <w:rFonts w:ascii="Arial" w:hAnsi="Arial" w:cs="Arial"/>
                <w:b/>
                <w:bCs/>
                <w:sz w:val="18"/>
                <w:szCs w:val="18"/>
              </w:rPr>
              <w:t>)</w:t>
            </w:r>
            <w:r w:rsidRPr="006B082C">
              <w:rPr>
                <w:rFonts w:ascii="Arial" w:hAnsi="Arial" w:cs="Arial"/>
                <w:sz w:val="18"/>
                <w:szCs w:val="18"/>
              </w:rPr>
              <w:t xml:space="preserve"> Consider performing an LP at the end of the first or second week of induction therapy to check for CSF sterility prior to ART commencement.</w:t>
            </w:r>
          </w:p>
          <w:p w14:paraId="0B2BA1A7" w14:textId="77777777" w:rsidR="00305B09" w:rsidRPr="006B082C" w:rsidRDefault="00305B09" w:rsidP="00305B09">
            <w:pPr>
              <w:pStyle w:val="ListParagraph"/>
              <w:widowControl w:val="0"/>
              <w:numPr>
                <w:ilvl w:val="0"/>
                <w:numId w:val="18"/>
              </w:numPr>
              <w:autoSpaceDE w:val="0"/>
              <w:autoSpaceDN w:val="0"/>
              <w:adjustRightInd w:val="0"/>
              <w:spacing w:after="120" w:line="360" w:lineRule="auto"/>
              <w:ind w:left="357" w:hanging="357"/>
              <w:rPr>
                <w:rFonts w:ascii="Arial" w:hAnsi="Arial" w:cs="Arial"/>
                <w:sz w:val="18"/>
                <w:szCs w:val="18"/>
              </w:rPr>
            </w:pPr>
            <w:r w:rsidRPr="006B082C">
              <w:rPr>
                <w:rFonts w:ascii="Arial" w:hAnsi="Arial" w:cs="Arial"/>
                <w:b/>
                <w:bCs/>
                <w:sz w:val="18"/>
                <w:szCs w:val="18"/>
              </w:rPr>
              <w:t>(</w:t>
            </w:r>
            <w:proofErr w:type="spellStart"/>
            <w:r w:rsidRPr="006B082C">
              <w:rPr>
                <w:rFonts w:ascii="Arial" w:hAnsi="Arial" w:cs="Arial"/>
                <w:b/>
                <w:bCs/>
                <w:sz w:val="18"/>
                <w:szCs w:val="18"/>
              </w:rPr>
              <w:t>CIIu</w:t>
            </w:r>
            <w:proofErr w:type="spellEnd"/>
            <w:r w:rsidRPr="006B082C">
              <w:rPr>
                <w:rFonts w:ascii="Arial" w:hAnsi="Arial" w:cs="Arial"/>
                <w:b/>
                <w:bCs/>
                <w:sz w:val="18"/>
                <w:szCs w:val="18"/>
              </w:rPr>
              <w:t>)</w:t>
            </w:r>
            <w:r w:rsidRPr="006B082C">
              <w:rPr>
                <w:rFonts w:ascii="Arial" w:hAnsi="Arial" w:cs="Arial"/>
                <w:sz w:val="18"/>
                <w:szCs w:val="18"/>
              </w:rPr>
              <w:t xml:space="preserve"> Consider prolonging induction therapy if CSF is persistently culture positive at 2 weeks.</w:t>
            </w:r>
          </w:p>
          <w:p w14:paraId="23E53AAB" w14:textId="77777777" w:rsidR="00305B09" w:rsidRPr="001F7A1D" w:rsidRDefault="00305B09" w:rsidP="00305B09">
            <w:pPr>
              <w:pStyle w:val="ListParagraph"/>
              <w:widowControl w:val="0"/>
              <w:numPr>
                <w:ilvl w:val="0"/>
                <w:numId w:val="18"/>
              </w:numPr>
              <w:autoSpaceDE w:val="0"/>
              <w:autoSpaceDN w:val="0"/>
              <w:adjustRightInd w:val="0"/>
              <w:spacing w:after="120" w:line="360" w:lineRule="auto"/>
              <w:ind w:left="357" w:hanging="357"/>
              <w:rPr>
                <w:rFonts w:ascii="Arial" w:hAnsi="Arial" w:cs="Arial"/>
                <w:sz w:val="18"/>
                <w:szCs w:val="18"/>
              </w:rPr>
            </w:pPr>
            <w:bookmarkStart w:id="886" w:name="_Hlk119269198"/>
            <w:r w:rsidRPr="001F7A1D">
              <w:rPr>
                <w:rFonts w:ascii="Arial" w:hAnsi="Arial" w:cs="Arial"/>
                <w:b/>
                <w:bCs/>
                <w:sz w:val="18"/>
                <w:szCs w:val="18"/>
              </w:rPr>
              <w:t>(</w:t>
            </w:r>
            <w:proofErr w:type="spellStart"/>
            <w:r w:rsidRPr="001F7A1D">
              <w:rPr>
                <w:rFonts w:ascii="Arial" w:hAnsi="Arial" w:cs="Arial"/>
                <w:b/>
                <w:bCs/>
                <w:sz w:val="18"/>
                <w:szCs w:val="18"/>
              </w:rPr>
              <w:t>CIIt</w:t>
            </w:r>
            <w:proofErr w:type="spellEnd"/>
            <w:r w:rsidRPr="001F7A1D">
              <w:rPr>
                <w:rFonts w:ascii="Arial" w:hAnsi="Arial" w:cs="Arial"/>
                <w:b/>
                <w:bCs/>
                <w:sz w:val="18"/>
                <w:szCs w:val="18"/>
              </w:rPr>
              <w:t>)</w:t>
            </w:r>
            <w:r w:rsidRPr="001F7A1D">
              <w:rPr>
                <w:rFonts w:ascii="Arial" w:hAnsi="Arial" w:cs="Arial"/>
                <w:sz w:val="18"/>
                <w:szCs w:val="18"/>
              </w:rPr>
              <w:t xml:space="preserve"> Adjunctive recombinant IFN-gamma might be considered</w:t>
            </w:r>
            <w:r>
              <w:rPr>
                <w:rFonts w:ascii="Arial" w:hAnsi="Arial" w:cs="Arial"/>
                <w:sz w:val="18"/>
                <w:szCs w:val="18"/>
              </w:rPr>
              <w:t xml:space="preserve"> for persistently positive CSF yeast cultures</w:t>
            </w:r>
            <w:r w:rsidRPr="001F7A1D">
              <w:rPr>
                <w:rFonts w:ascii="Arial" w:hAnsi="Arial" w:cs="Arial"/>
                <w:sz w:val="18"/>
                <w:szCs w:val="18"/>
              </w:rPr>
              <w:t xml:space="preserve"> in HIV-associated CM for those who have evidence of very poor inflammatory responses or persistently positive cryptococcal CSF culture </w:t>
            </w:r>
            <w:r w:rsidRPr="001F7A1D">
              <w:rPr>
                <w:rFonts w:ascii="Arial" w:hAnsi="Arial"/>
                <w:sz w:val="18"/>
                <w:szCs w:val="18"/>
              </w:rPr>
              <w:t>after prolonged antifungal therapy.</w:t>
            </w:r>
          </w:p>
          <w:bookmarkEnd w:id="886"/>
          <w:p w14:paraId="2C087209" w14:textId="77777777" w:rsidR="00305B09" w:rsidRPr="00222385" w:rsidRDefault="00305B09" w:rsidP="00305B09">
            <w:pPr>
              <w:pStyle w:val="BodyText1"/>
              <w:numPr>
                <w:ilvl w:val="0"/>
                <w:numId w:val="18"/>
              </w:numPr>
              <w:spacing w:line="360" w:lineRule="auto"/>
              <w:ind w:left="357" w:hanging="357"/>
              <w:rPr>
                <w:rFonts w:ascii="Arial" w:eastAsia="Times New Roman" w:hAnsi="Arial" w:cs="Arial"/>
                <w:color w:val="000000"/>
                <w:sz w:val="18"/>
                <w:szCs w:val="18"/>
                <w:lang w:val="en-GB"/>
              </w:rPr>
            </w:pPr>
            <w:r w:rsidRPr="00222385">
              <w:rPr>
                <w:rFonts w:ascii="Arial" w:eastAsia="Times New Roman" w:hAnsi="Arial" w:cs="Arial"/>
                <w:b/>
                <w:bCs/>
                <w:color w:val="000000"/>
                <w:sz w:val="18"/>
                <w:szCs w:val="18"/>
                <w:lang w:val="en-GB"/>
              </w:rPr>
              <w:t xml:space="preserve">(DI) </w:t>
            </w:r>
            <w:r w:rsidRPr="00222385">
              <w:rPr>
                <w:rFonts w:ascii="Arial" w:eastAsia="Times New Roman" w:hAnsi="Arial" w:cs="Arial"/>
                <w:color w:val="000000"/>
                <w:sz w:val="18"/>
                <w:szCs w:val="18"/>
                <w:lang w:val="en-GB"/>
              </w:rPr>
              <w:t>The routine use of</w:t>
            </w:r>
            <w:r w:rsidRPr="00222385">
              <w:rPr>
                <w:rFonts w:ascii="Arial" w:eastAsia="Times New Roman" w:hAnsi="Arial" w:cs="Arial"/>
                <w:b/>
                <w:bCs/>
                <w:color w:val="000000"/>
                <w:sz w:val="18"/>
                <w:szCs w:val="18"/>
                <w:lang w:val="en-GB"/>
              </w:rPr>
              <w:t xml:space="preserve"> </w:t>
            </w:r>
            <w:r w:rsidRPr="00222385">
              <w:rPr>
                <w:rFonts w:ascii="Arial" w:eastAsia="Times New Roman" w:hAnsi="Arial" w:cs="Arial"/>
                <w:color w:val="000000"/>
                <w:sz w:val="18"/>
                <w:szCs w:val="18"/>
                <w:lang w:val="en-GB"/>
              </w:rPr>
              <w:t>high-dose dexamethasone in CM is not recommended.</w:t>
            </w:r>
          </w:p>
          <w:p w14:paraId="5B0B9AC9" w14:textId="77777777" w:rsidR="00305B09" w:rsidRPr="00222385" w:rsidRDefault="00305B09" w:rsidP="00305B09">
            <w:pPr>
              <w:pStyle w:val="BodyText1"/>
              <w:numPr>
                <w:ilvl w:val="0"/>
                <w:numId w:val="18"/>
              </w:numPr>
              <w:spacing w:line="360" w:lineRule="auto"/>
              <w:ind w:left="357" w:hanging="357"/>
              <w:rPr>
                <w:rFonts w:ascii="Arial" w:eastAsia="Times New Roman" w:hAnsi="Arial" w:cs="Arial"/>
                <w:color w:val="000000"/>
                <w:sz w:val="18"/>
                <w:szCs w:val="18"/>
                <w:lang w:val="en-GB"/>
              </w:rPr>
            </w:pPr>
            <w:r w:rsidRPr="00222385">
              <w:rPr>
                <w:rFonts w:ascii="Arial" w:hAnsi="Arial" w:cs="Arial"/>
                <w:b/>
                <w:bCs/>
                <w:color w:val="000000" w:themeColor="text1"/>
                <w:sz w:val="18"/>
                <w:szCs w:val="18"/>
                <w:lang w:val="en-GB"/>
              </w:rPr>
              <w:t xml:space="preserve">(CIII) </w:t>
            </w:r>
            <w:r w:rsidRPr="00222385">
              <w:rPr>
                <w:rFonts w:ascii="Arial" w:hAnsi="Arial" w:cs="Arial"/>
                <w:color w:val="000000" w:themeColor="text1"/>
                <w:sz w:val="18"/>
                <w:szCs w:val="18"/>
                <w:lang w:val="en-GB"/>
              </w:rPr>
              <w:t xml:space="preserve">A short course of dexamethasone may be considered for specific indications such as symptomatic </w:t>
            </w:r>
            <w:r w:rsidRPr="00222385">
              <w:rPr>
                <w:rFonts w:ascii="Arial" w:hAnsi="Arial" w:cs="Arial"/>
                <w:color w:val="000000" w:themeColor="text1"/>
                <w:sz w:val="18"/>
                <w:szCs w:val="18"/>
                <w:lang w:val="en-GB" w:eastAsia="en-AU"/>
              </w:rPr>
              <w:t>space-occupying lesions in the CNS with surrounding oedema or mass effect and cerebral vasculitis.</w:t>
            </w:r>
          </w:p>
          <w:p w14:paraId="673DF0DA" w14:textId="77777777" w:rsidR="00305B09" w:rsidRPr="00222385" w:rsidRDefault="00305B09" w:rsidP="00305B09">
            <w:pPr>
              <w:pStyle w:val="BodyText1"/>
              <w:numPr>
                <w:ilvl w:val="0"/>
                <w:numId w:val="18"/>
              </w:numPr>
              <w:spacing w:line="360" w:lineRule="auto"/>
              <w:ind w:left="357" w:hanging="357"/>
              <w:rPr>
                <w:rFonts w:ascii="Arial" w:hAnsi="Arial" w:cs="Arial"/>
                <w:sz w:val="18"/>
                <w:szCs w:val="18"/>
                <w:lang w:val="en-GB"/>
              </w:rPr>
            </w:pPr>
            <w:r w:rsidRPr="00222385">
              <w:rPr>
                <w:rFonts w:ascii="Arial" w:hAnsi="Arial" w:cs="Arial"/>
                <w:b/>
                <w:bCs/>
                <w:sz w:val="18"/>
                <w:szCs w:val="18"/>
                <w:lang w:val="en-GB"/>
              </w:rPr>
              <w:t xml:space="preserve">(DI) </w:t>
            </w:r>
            <w:r w:rsidRPr="00222385">
              <w:rPr>
                <w:rFonts w:ascii="Arial" w:hAnsi="Arial" w:cs="Arial"/>
                <w:sz w:val="18"/>
                <w:szCs w:val="18"/>
                <w:lang w:val="en-GB"/>
              </w:rPr>
              <w:t xml:space="preserve">We recommend against the use of </w:t>
            </w:r>
            <w:r w:rsidRPr="00222385">
              <w:rPr>
                <w:rFonts w:ascii="Arial" w:eastAsia="Times New Roman" w:hAnsi="Arial" w:cs="Arial"/>
                <w:color w:val="000000"/>
                <w:sz w:val="18"/>
                <w:szCs w:val="18"/>
                <w:lang w:val="en-GB"/>
              </w:rPr>
              <w:t>adjunctive sertraline and tamoxife</w:t>
            </w:r>
            <w:r w:rsidRPr="00222385">
              <w:rPr>
                <w:rFonts w:ascii="Arial" w:hAnsi="Arial" w:cs="Arial"/>
                <w:sz w:val="18"/>
                <w:szCs w:val="18"/>
                <w:lang w:val="en-GB"/>
              </w:rPr>
              <w:t>n in CM.</w:t>
            </w:r>
          </w:p>
          <w:p w14:paraId="4E4DC13F" w14:textId="77777777" w:rsidR="00305B09" w:rsidRPr="003A4277" w:rsidRDefault="00305B09" w:rsidP="00305B09">
            <w:pPr>
              <w:pStyle w:val="ListParagraph"/>
              <w:widowControl w:val="0"/>
              <w:numPr>
                <w:ilvl w:val="0"/>
                <w:numId w:val="18"/>
              </w:numPr>
              <w:autoSpaceDE w:val="0"/>
              <w:autoSpaceDN w:val="0"/>
              <w:adjustRightInd w:val="0"/>
              <w:spacing w:after="120" w:line="360" w:lineRule="auto"/>
              <w:ind w:left="357" w:hanging="357"/>
              <w:rPr>
                <w:rFonts w:ascii="Arial" w:hAnsi="Arial" w:cs="Arial"/>
                <w:sz w:val="18"/>
                <w:szCs w:val="18"/>
              </w:rPr>
            </w:pPr>
            <w:r w:rsidRPr="00C707E1">
              <w:rPr>
                <w:rFonts w:ascii="Arial" w:hAnsi="Arial" w:cs="Arial"/>
                <w:b/>
                <w:bCs/>
                <w:sz w:val="18"/>
                <w:szCs w:val="18"/>
              </w:rPr>
              <w:t xml:space="preserve">(AIII) </w:t>
            </w:r>
            <w:r w:rsidRPr="00C707E1">
              <w:rPr>
                <w:rFonts w:ascii="Arial" w:hAnsi="Arial" w:cs="Arial"/>
                <w:sz w:val="18"/>
                <w:szCs w:val="18"/>
              </w:rPr>
              <w:t xml:space="preserve">Ongoing advocacy is needed to ensure populations with cryptococcosis have </w:t>
            </w:r>
            <w:r w:rsidRPr="003A4277">
              <w:rPr>
                <w:rFonts w:ascii="Arial" w:hAnsi="Arial" w:cs="Arial"/>
                <w:sz w:val="18"/>
                <w:szCs w:val="18"/>
              </w:rPr>
              <w:t>access to the most effective drug regimen(s). Focus on screening, early diagnosis, and effective management of CM in all healthcare systems is essential to reduce mortality, morbidity, and costs.</w:t>
            </w:r>
          </w:p>
          <w:p w14:paraId="17FB76DD" w14:textId="77777777" w:rsidR="00305B09" w:rsidRPr="003A4277" w:rsidRDefault="00305B09" w:rsidP="00305B09">
            <w:pPr>
              <w:pStyle w:val="ListParagraph"/>
              <w:widowControl w:val="0"/>
              <w:numPr>
                <w:ilvl w:val="0"/>
                <w:numId w:val="18"/>
              </w:numPr>
              <w:autoSpaceDE w:val="0"/>
              <w:autoSpaceDN w:val="0"/>
              <w:adjustRightInd w:val="0"/>
              <w:spacing w:after="120" w:line="360" w:lineRule="auto"/>
              <w:ind w:left="357" w:hanging="357"/>
              <w:rPr>
                <w:rFonts w:ascii="Arial" w:hAnsi="Arial" w:cs="Arial"/>
                <w:sz w:val="18"/>
                <w:szCs w:val="18"/>
              </w:rPr>
            </w:pPr>
            <w:r w:rsidRPr="003A4277">
              <w:rPr>
                <w:rFonts w:ascii="Arial" w:hAnsi="Arial" w:cs="Arial"/>
                <w:b/>
                <w:bCs/>
                <w:sz w:val="18"/>
                <w:szCs w:val="18"/>
              </w:rPr>
              <w:t>(</w:t>
            </w:r>
            <w:proofErr w:type="spellStart"/>
            <w:r w:rsidRPr="003A4277">
              <w:rPr>
                <w:rFonts w:ascii="Arial" w:hAnsi="Arial" w:cs="Arial"/>
                <w:b/>
                <w:bCs/>
                <w:sz w:val="18"/>
                <w:szCs w:val="18"/>
              </w:rPr>
              <w:t>BIIu</w:t>
            </w:r>
            <w:proofErr w:type="spellEnd"/>
            <w:r w:rsidRPr="003A4277">
              <w:rPr>
                <w:rFonts w:ascii="Arial" w:hAnsi="Arial" w:cs="Arial"/>
                <w:b/>
                <w:bCs/>
                <w:sz w:val="18"/>
                <w:szCs w:val="18"/>
              </w:rPr>
              <w:t xml:space="preserve">) </w:t>
            </w:r>
            <w:r w:rsidRPr="003A4277">
              <w:rPr>
                <w:rFonts w:ascii="Arial" w:hAnsi="Arial" w:cs="Arial"/>
                <w:sz w:val="18"/>
                <w:szCs w:val="18"/>
              </w:rPr>
              <w:t xml:space="preserve">Cease maintenance therapy after 12 months of antifungal therapy in patients </w:t>
            </w:r>
            <w:proofErr w:type="spellStart"/>
            <w:r w:rsidRPr="003A4277">
              <w:rPr>
                <w:rFonts w:ascii="Arial" w:hAnsi="Arial" w:cs="Arial"/>
                <w:sz w:val="18"/>
                <w:szCs w:val="18"/>
              </w:rPr>
              <w:t>aviremic</w:t>
            </w:r>
            <w:proofErr w:type="spellEnd"/>
            <w:r w:rsidRPr="003A4277">
              <w:rPr>
                <w:rFonts w:ascii="Arial" w:hAnsi="Arial" w:cs="Arial"/>
                <w:sz w:val="18"/>
                <w:szCs w:val="18"/>
              </w:rPr>
              <w:t xml:space="preserve"> on ART with CD4 count &gt;100 cells/mm</w:t>
            </w:r>
            <w:r w:rsidRPr="003A4277">
              <w:rPr>
                <w:rFonts w:ascii="Arial" w:hAnsi="Arial" w:cs="Arial"/>
                <w:sz w:val="18"/>
                <w:szCs w:val="18"/>
                <w:vertAlign w:val="superscript"/>
              </w:rPr>
              <w:t>3</w:t>
            </w:r>
            <w:r w:rsidRPr="003A4277">
              <w:rPr>
                <w:rFonts w:ascii="Arial" w:hAnsi="Arial" w:cs="Arial"/>
                <w:sz w:val="18"/>
                <w:szCs w:val="18"/>
              </w:rPr>
              <w:t>.</w:t>
            </w:r>
          </w:p>
          <w:p w14:paraId="250BC21F" w14:textId="77777777" w:rsidR="00305B09" w:rsidRPr="003A4277" w:rsidRDefault="00305B09" w:rsidP="00305B09">
            <w:pPr>
              <w:pStyle w:val="ListParagraph"/>
              <w:widowControl w:val="0"/>
              <w:numPr>
                <w:ilvl w:val="0"/>
                <w:numId w:val="18"/>
              </w:numPr>
              <w:autoSpaceDE w:val="0"/>
              <w:autoSpaceDN w:val="0"/>
              <w:adjustRightInd w:val="0"/>
              <w:spacing w:after="120" w:line="360" w:lineRule="auto"/>
              <w:ind w:left="357" w:hanging="357"/>
              <w:rPr>
                <w:rFonts w:ascii="Arial" w:hAnsi="Arial" w:cs="Arial"/>
                <w:sz w:val="18"/>
                <w:szCs w:val="18"/>
              </w:rPr>
            </w:pPr>
            <w:r w:rsidRPr="003A4277">
              <w:rPr>
                <w:rFonts w:ascii="Arial" w:hAnsi="Arial" w:cs="Arial"/>
                <w:b/>
                <w:bCs/>
                <w:sz w:val="18"/>
                <w:szCs w:val="18"/>
              </w:rPr>
              <w:t>(AIII)</w:t>
            </w:r>
            <w:r w:rsidRPr="003A4277">
              <w:rPr>
                <w:rFonts w:ascii="Arial" w:hAnsi="Arial" w:cs="Arial"/>
                <w:sz w:val="18"/>
                <w:szCs w:val="18"/>
              </w:rPr>
              <w:t xml:space="preserve"> Restart maintenance therapy if CD4 drops &lt;100 cells/mm</w:t>
            </w:r>
            <w:r w:rsidRPr="003A4277">
              <w:rPr>
                <w:rFonts w:ascii="Arial" w:hAnsi="Arial" w:cs="Arial"/>
                <w:sz w:val="18"/>
                <w:szCs w:val="18"/>
                <w:vertAlign w:val="superscript"/>
              </w:rPr>
              <w:t>3</w:t>
            </w:r>
            <w:r w:rsidRPr="003A4277">
              <w:rPr>
                <w:rFonts w:ascii="Arial" w:hAnsi="Arial" w:cs="Arial"/>
                <w:sz w:val="18"/>
                <w:szCs w:val="18"/>
              </w:rPr>
              <w:t>.</w:t>
            </w:r>
          </w:p>
          <w:p w14:paraId="4F22DDD4" w14:textId="77777777" w:rsidR="00305B09" w:rsidRPr="003A4277" w:rsidRDefault="00305B09" w:rsidP="00CA5D4C">
            <w:pPr>
              <w:pStyle w:val="BodyText1"/>
              <w:spacing w:line="360" w:lineRule="auto"/>
              <w:ind w:left="357"/>
              <w:rPr>
                <w:rFonts w:ascii="Arial" w:hAnsi="Arial" w:cs="Arial"/>
                <w:sz w:val="18"/>
                <w:szCs w:val="18"/>
                <w:lang w:val="en-GB"/>
              </w:rPr>
            </w:pPr>
          </w:p>
          <w:p w14:paraId="07A4DB32" w14:textId="77777777" w:rsidR="00305B09" w:rsidRPr="00222385" w:rsidRDefault="00305B09" w:rsidP="00CA5D4C">
            <w:pPr>
              <w:widowControl w:val="0"/>
              <w:autoSpaceDE w:val="0"/>
              <w:autoSpaceDN w:val="0"/>
              <w:adjustRightInd w:val="0"/>
              <w:spacing w:after="120" w:line="360" w:lineRule="auto"/>
              <w:rPr>
                <w:rFonts w:ascii="Arial" w:hAnsi="Arial" w:cs="Arial"/>
                <w:sz w:val="18"/>
                <w:szCs w:val="18"/>
              </w:rPr>
            </w:pPr>
          </w:p>
          <w:p w14:paraId="5A79C416" w14:textId="77777777" w:rsidR="00305B09" w:rsidRPr="00222385" w:rsidRDefault="00305B09" w:rsidP="00CA5D4C">
            <w:pPr>
              <w:widowControl w:val="0"/>
              <w:autoSpaceDE w:val="0"/>
              <w:autoSpaceDN w:val="0"/>
              <w:adjustRightInd w:val="0"/>
              <w:spacing w:after="120" w:line="360" w:lineRule="auto"/>
              <w:rPr>
                <w:rFonts w:ascii="Arial" w:hAnsi="Arial" w:cs="Arial"/>
                <w:sz w:val="18"/>
                <w:szCs w:val="18"/>
              </w:rPr>
            </w:pPr>
          </w:p>
          <w:p w14:paraId="0C645F4E" w14:textId="77777777" w:rsidR="00305B09" w:rsidRPr="00222385" w:rsidRDefault="00305B09" w:rsidP="00CA5D4C">
            <w:pPr>
              <w:widowControl w:val="0"/>
              <w:autoSpaceDE w:val="0"/>
              <w:autoSpaceDN w:val="0"/>
              <w:adjustRightInd w:val="0"/>
              <w:spacing w:after="120" w:line="360" w:lineRule="auto"/>
              <w:rPr>
                <w:rFonts w:ascii="Arial" w:hAnsi="Arial" w:cs="Arial"/>
                <w:sz w:val="18"/>
                <w:szCs w:val="18"/>
              </w:rPr>
            </w:pPr>
          </w:p>
        </w:tc>
      </w:tr>
      <w:tr w:rsidR="00305B09" w:rsidRPr="00614400" w14:paraId="48A81B6E" w14:textId="77777777" w:rsidTr="00CA5D4C">
        <w:trPr>
          <w:trHeight w:val="1135"/>
          <w:jc w:val="center"/>
        </w:trPr>
        <w:tc>
          <w:tcPr>
            <w:tcW w:w="0" w:type="auto"/>
            <w:vMerge/>
            <w:tcBorders>
              <w:top w:val="single" w:sz="12" w:space="0" w:color="auto"/>
              <w:left w:val="single" w:sz="18" w:space="0" w:color="auto"/>
            </w:tcBorders>
          </w:tcPr>
          <w:p w14:paraId="47F08821"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71A34390"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1F63CDFF"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top w:val="single" w:sz="12" w:space="0" w:color="auto"/>
              <w:left w:val="single" w:sz="12" w:space="0" w:color="auto"/>
            </w:tcBorders>
            <w:shd w:val="clear" w:color="auto" w:fill="auto"/>
          </w:tcPr>
          <w:p w14:paraId="52E26BA7" w14:textId="77777777" w:rsidR="00305B09" w:rsidRPr="00EF6DF1" w:rsidRDefault="00305B09" w:rsidP="00CA5D4C">
            <w:pPr>
              <w:keepNext/>
              <w:keepLines/>
              <w:adjustRightInd w:val="0"/>
              <w:snapToGrid w:val="0"/>
              <w:spacing w:before="120" w:after="120" w:line="360" w:lineRule="auto"/>
              <w:rPr>
                <w:rFonts w:ascii="Arial" w:hAnsi="Arial" w:cs="Arial"/>
                <w:bCs/>
                <w:i/>
                <w:iCs/>
                <w:sz w:val="16"/>
                <w:szCs w:val="16"/>
                <w:lang w:val="en-GB"/>
              </w:rPr>
            </w:pPr>
            <w:r w:rsidRPr="00697840">
              <w:rPr>
                <w:rFonts w:ascii="Arial" w:hAnsi="Arial" w:cs="Arial"/>
                <w:bCs/>
                <w:i/>
                <w:iCs/>
                <w:sz w:val="16"/>
                <w:szCs w:val="16"/>
                <w:lang w:val="en-GB"/>
              </w:rPr>
              <w:t>Where L-</w:t>
            </w:r>
            <w:proofErr w:type="spellStart"/>
            <w:r w:rsidRPr="00697840">
              <w:rPr>
                <w:rFonts w:ascii="Arial" w:hAnsi="Arial" w:cs="Arial"/>
                <w:bCs/>
                <w:i/>
                <w:iCs/>
                <w:sz w:val="16"/>
                <w:szCs w:val="16"/>
                <w:lang w:val="en-GB"/>
              </w:rPr>
              <w:t>Amb</w:t>
            </w:r>
            <w:proofErr w:type="spellEnd"/>
            <w:r w:rsidRPr="00697840">
              <w:rPr>
                <w:rFonts w:ascii="Arial" w:hAnsi="Arial" w:cs="Arial"/>
                <w:bCs/>
                <w:i/>
                <w:iCs/>
                <w:sz w:val="16"/>
                <w:szCs w:val="16"/>
                <w:lang w:val="en-GB"/>
              </w:rPr>
              <w:t xml:space="preserve"> and ABLC are not available: </w:t>
            </w:r>
          </w:p>
          <w:p w14:paraId="5348D277"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Amb</w:t>
            </w:r>
            <w:proofErr w:type="spellEnd"/>
            <w:r w:rsidRPr="00697840">
              <w:rPr>
                <w:rFonts w:ascii="Arial" w:hAnsi="Arial" w:cs="Arial"/>
                <w:bCs/>
                <w:sz w:val="16"/>
                <w:szCs w:val="16"/>
                <w:lang w:val="en-GB"/>
              </w:rPr>
              <w:t xml:space="preserve">-D 0.7-1.0 mg/kg daily </w:t>
            </w:r>
            <w:r w:rsidRPr="00697840">
              <w:rPr>
                <w:rFonts w:ascii="Arial" w:hAnsi="Arial" w:cs="Arial"/>
                <w:bCs/>
                <w:iCs/>
                <w:sz w:val="16"/>
                <w:szCs w:val="16"/>
                <w:lang w:val="en-GB"/>
              </w:rPr>
              <w:t xml:space="preserve">plus </w:t>
            </w:r>
            <w:r w:rsidRPr="00697840">
              <w:rPr>
                <w:rFonts w:ascii="Arial" w:hAnsi="Arial" w:cs="Arial"/>
                <w:bCs/>
                <w:sz w:val="16"/>
                <w:szCs w:val="16"/>
                <w:lang w:val="en-GB"/>
              </w:rPr>
              <w:t xml:space="preserve">5-FC 25 mg/kg four times a </w:t>
            </w:r>
            <w:proofErr w:type="gramStart"/>
            <w:r w:rsidRPr="00697840">
              <w:rPr>
                <w:rFonts w:ascii="Arial" w:hAnsi="Arial" w:cs="Arial"/>
                <w:bCs/>
                <w:sz w:val="16"/>
                <w:szCs w:val="16"/>
                <w:lang w:val="en-GB"/>
              </w:rPr>
              <w:t>day</w:t>
            </w:r>
            <w:r>
              <w:rPr>
                <w:rFonts w:ascii="Arial" w:hAnsi="Arial" w:cs="Arial"/>
                <w:bCs/>
                <w:sz w:val="16"/>
                <w:szCs w:val="16"/>
                <w:lang w:val="en-GB"/>
              </w:rPr>
              <w:t>;</w:t>
            </w:r>
            <w:proofErr w:type="gramEnd"/>
          </w:p>
          <w:p w14:paraId="2BBEEF2E" w14:textId="77777777" w:rsidR="00305B09" w:rsidRPr="00254198" w:rsidRDefault="00305B09" w:rsidP="00CA5D4C">
            <w:pPr>
              <w:keepNext/>
              <w:keepLines/>
              <w:adjustRightInd w:val="0"/>
              <w:snapToGrid w:val="0"/>
              <w:spacing w:before="120" w:after="120" w:line="360" w:lineRule="auto"/>
              <w:rPr>
                <w:rFonts w:ascii="Arial" w:hAnsi="Arial" w:cs="Arial"/>
                <w:bCs/>
                <w:i/>
                <w:iCs/>
                <w:sz w:val="18"/>
                <w:szCs w:val="18"/>
                <w:u w:val="single"/>
                <w:lang w:val="en-GB"/>
              </w:rPr>
            </w:pPr>
            <w:r w:rsidRPr="00254198">
              <w:rPr>
                <w:rFonts w:ascii="Arial" w:hAnsi="Arial" w:cs="Arial"/>
                <w:bCs/>
                <w:i/>
                <w:iCs/>
                <w:sz w:val="16"/>
                <w:szCs w:val="16"/>
                <w:u w:val="single"/>
                <w:lang w:val="en-GB"/>
              </w:rPr>
              <w:t>OR</w:t>
            </w:r>
          </w:p>
          <w:p w14:paraId="56EA8A48" w14:textId="77777777" w:rsidR="00305B09" w:rsidRPr="00254198" w:rsidRDefault="00305B09" w:rsidP="00CA5D4C">
            <w:pPr>
              <w:spacing w:line="360" w:lineRule="auto"/>
              <w:rPr>
                <w:rFonts w:ascii="Arial" w:hAnsi="Arial" w:cs="Arial"/>
                <w:bCs/>
                <w:sz w:val="16"/>
                <w:szCs w:val="16"/>
              </w:rPr>
            </w:pPr>
            <w:proofErr w:type="spellStart"/>
            <w:r w:rsidRPr="00254198">
              <w:rPr>
                <w:rFonts w:ascii="Arial" w:hAnsi="Arial" w:cs="Arial"/>
                <w:bCs/>
                <w:sz w:val="16"/>
                <w:szCs w:val="16"/>
              </w:rPr>
              <w:t>Amb</w:t>
            </w:r>
            <w:proofErr w:type="spellEnd"/>
            <w:r w:rsidRPr="00254198">
              <w:rPr>
                <w:rFonts w:ascii="Arial" w:hAnsi="Arial" w:cs="Arial"/>
                <w:bCs/>
                <w:sz w:val="16"/>
                <w:szCs w:val="16"/>
              </w:rPr>
              <w:t>-D 1 mg/kg daily and 5-flucytosine 25 mg/kg four times a day for 1 week, followed by fluconazole 1200 mg daily for 1 week.</w:t>
            </w:r>
          </w:p>
        </w:tc>
        <w:tc>
          <w:tcPr>
            <w:tcW w:w="0" w:type="auto"/>
            <w:tcBorders>
              <w:top w:val="single" w:sz="12" w:space="0" w:color="auto"/>
              <w:right w:val="single" w:sz="12" w:space="0" w:color="auto"/>
            </w:tcBorders>
            <w:shd w:val="clear" w:color="auto" w:fill="auto"/>
          </w:tcPr>
          <w:p w14:paraId="7EC7CC70"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w:t>
            </w:r>
          </w:p>
          <w:p w14:paraId="51FACE30"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1DC4D7B0"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23934305"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637EE69D"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BI</w:t>
            </w:r>
          </w:p>
        </w:tc>
        <w:tc>
          <w:tcPr>
            <w:tcW w:w="0" w:type="auto"/>
            <w:vMerge/>
            <w:tcBorders>
              <w:right w:val="single" w:sz="12" w:space="0" w:color="auto"/>
            </w:tcBorders>
            <w:shd w:val="clear" w:color="auto" w:fill="auto"/>
          </w:tcPr>
          <w:p w14:paraId="16620009"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4AD5EE6" w14:textId="77777777" w:rsidTr="00CA5D4C">
        <w:trPr>
          <w:trHeight w:val="1202"/>
          <w:jc w:val="center"/>
        </w:trPr>
        <w:tc>
          <w:tcPr>
            <w:tcW w:w="0" w:type="auto"/>
            <w:vMerge/>
            <w:tcBorders>
              <w:left w:val="single" w:sz="18" w:space="0" w:color="auto"/>
            </w:tcBorders>
          </w:tcPr>
          <w:p w14:paraId="743133B5"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1E99A469" w14:textId="77777777" w:rsidR="00305B09" w:rsidRPr="00697840" w:rsidRDefault="00305B09" w:rsidP="00CA5D4C">
            <w:pPr>
              <w:adjustRightInd w:val="0"/>
              <w:snapToGrid w:val="0"/>
              <w:spacing w:before="120" w:after="120" w:line="360" w:lineRule="auto"/>
              <w:rPr>
                <w:rFonts w:ascii="Arial" w:hAnsi="Arial" w:cs="Arial"/>
                <w:b/>
                <w:sz w:val="18"/>
                <w:szCs w:val="18"/>
                <w:lang w:val="en-GB"/>
              </w:rPr>
            </w:pPr>
          </w:p>
        </w:tc>
        <w:tc>
          <w:tcPr>
            <w:tcW w:w="0" w:type="auto"/>
            <w:vMerge/>
            <w:tcBorders>
              <w:right w:val="single" w:sz="12" w:space="0" w:color="auto"/>
            </w:tcBorders>
          </w:tcPr>
          <w:p w14:paraId="07451B27"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tcBorders>
            <w:shd w:val="clear" w:color="auto" w:fill="auto"/>
          </w:tcPr>
          <w:p w14:paraId="012F53D4"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i/>
                <w:iCs/>
                <w:sz w:val="16"/>
                <w:szCs w:val="16"/>
                <w:lang w:val="en-GB"/>
              </w:rPr>
              <w:t>Where 5-FC is not available:</w:t>
            </w:r>
            <w:r w:rsidRPr="00697840">
              <w:rPr>
                <w:rFonts w:ascii="Arial" w:hAnsi="Arial" w:cs="Arial"/>
                <w:bCs/>
                <w:sz w:val="16"/>
                <w:szCs w:val="16"/>
                <w:lang w:val="en-GB"/>
              </w:rPr>
              <w:t xml:space="preserve"> </w:t>
            </w:r>
          </w:p>
          <w:p w14:paraId="0FAFA963"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L-</w:t>
            </w:r>
            <w:proofErr w:type="spellStart"/>
            <w:r w:rsidRPr="00697840">
              <w:rPr>
                <w:rFonts w:ascii="Arial" w:hAnsi="Arial" w:cs="Arial"/>
                <w:bCs/>
                <w:sz w:val="16"/>
                <w:szCs w:val="16"/>
                <w:lang w:val="en-GB"/>
              </w:rPr>
              <w:t>Amb</w:t>
            </w:r>
            <w:proofErr w:type="spellEnd"/>
            <w:r w:rsidRPr="00697840">
              <w:rPr>
                <w:rFonts w:ascii="Arial" w:hAnsi="Arial" w:cs="Arial"/>
                <w:bCs/>
                <w:sz w:val="16"/>
                <w:szCs w:val="16"/>
                <w:lang w:val="en-GB"/>
              </w:rPr>
              <w:t xml:space="preserve"> 3–4 mg/kg daily plus fluconazole 800–1200 mg daily</w:t>
            </w:r>
          </w:p>
          <w:p w14:paraId="6101E560" w14:textId="77777777" w:rsidR="00305B09" w:rsidRPr="00946DC8" w:rsidRDefault="00305B09" w:rsidP="00CA5D4C">
            <w:pPr>
              <w:keepNext/>
              <w:keepLines/>
              <w:adjustRightInd w:val="0"/>
              <w:snapToGrid w:val="0"/>
              <w:spacing w:before="120" w:after="120" w:line="360" w:lineRule="auto"/>
              <w:rPr>
                <w:rFonts w:ascii="Arial" w:hAnsi="Arial" w:cs="Arial"/>
                <w:bCs/>
                <w:sz w:val="16"/>
                <w:szCs w:val="16"/>
                <w:u w:val="single"/>
                <w:lang w:val="en-GB"/>
              </w:rPr>
            </w:pPr>
            <w:r w:rsidRPr="00946DC8">
              <w:rPr>
                <w:rFonts w:ascii="Arial" w:hAnsi="Arial" w:cs="Arial"/>
                <w:bCs/>
                <w:sz w:val="16"/>
                <w:szCs w:val="16"/>
                <w:u w:val="single"/>
                <w:lang w:val="en-GB"/>
              </w:rPr>
              <w:t>OR:</w:t>
            </w:r>
          </w:p>
          <w:p w14:paraId="20C971E0"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 xml:space="preserve">ABLC 5 mg/kg </w:t>
            </w:r>
            <w:r w:rsidRPr="00697840">
              <w:rPr>
                <w:rFonts w:ascii="Arial" w:hAnsi="Arial" w:cs="Arial"/>
                <w:bCs/>
                <w:sz w:val="16"/>
                <w:szCs w:val="16"/>
                <w:lang w:val="en-GB"/>
              </w:rPr>
              <w:t>daily plus fluconazole 800–1200 mg daily</w:t>
            </w:r>
          </w:p>
          <w:p w14:paraId="6B226003" w14:textId="77777777" w:rsidR="00305B09" w:rsidRPr="00254198" w:rsidRDefault="00305B09" w:rsidP="00CA5D4C">
            <w:pPr>
              <w:keepNext/>
              <w:keepLines/>
              <w:adjustRightInd w:val="0"/>
              <w:snapToGrid w:val="0"/>
              <w:spacing w:before="120" w:after="120" w:line="360" w:lineRule="auto"/>
              <w:rPr>
                <w:rFonts w:ascii="Arial" w:hAnsi="Arial" w:cs="Arial"/>
                <w:bCs/>
                <w:sz w:val="16"/>
                <w:szCs w:val="16"/>
                <w:u w:val="single"/>
                <w:lang w:val="en-GB"/>
              </w:rPr>
            </w:pPr>
            <w:r w:rsidRPr="00254198">
              <w:rPr>
                <w:rFonts w:ascii="Arial" w:hAnsi="Arial" w:cs="Arial"/>
                <w:bCs/>
                <w:sz w:val="16"/>
                <w:szCs w:val="16"/>
                <w:u w:val="single"/>
                <w:lang w:val="en-GB"/>
              </w:rPr>
              <w:t>OR:</w:t>
            </w:r>
          </w:p>
          <w:p w14:paraId="20CA316D"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Pr>
                <w:rFonts w:ascii="Arial" w:hAnsi="Arial" w:cs="Arial"/>
                <w:bCs/>
                <w:sz w:val="16"/>
                <w:szCs w:val="16"/>
                <w:lang w:val="en-GB"/>
              </w:rPr>
              <w:t>Amb</w:t>
            </w:r>
            <w:proofErr w:type="spellEnd"/>
            <w:r>
              <w:rPr>
                <w:rFonts w:ascii="Arial" w:hAnsi="Arial" w:cs="Arial"/>
                <w:bCs/>
                <w:sz w:val="16"/>
                <w:szCs w:val="16"/>
                <w:lang w:val="en-GB"/>
              </w:rPr>
              <w:t>-D 0.7-1 mg/kg daily plus fluconazole 800-1200 mg daily</w:t>
            </w:r>
          </w:p>
        </w:tc>
        <w:tc>
          <w:tcPr>
            <w:tcW w:w="0" w:type="auto"/>
            <w:tcBorders>
              <w:right w:val="single" w:sz="12" w:space="0" w:color="auto"/>
            </w:tcBorders>
            <w:shd w:val="clear" w:color="auto" w:fill="auto"/>
          </w:tcPr>
          <w:p w14:paraId="07D6F074"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5BD33B0D"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p w14:paraId="518D424E"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33358959"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BIII</w:t>
            </w:r>
          </w:p>
          <w:p w14:paraId="27E2DB19"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44FC17A9"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BI</w:t>
            </w:r>
          </w:p>
        </w:tc>
        <w:tc>
          <w:tcPr>
            <w:tcW w:w="0" w:type="auto"/>
            <w:vMerge/>
            <w:tcBorders>
              <w:right w:val="single" w:sz="12" w:space="0" w:color="auto"/>
            </w:tcBorders>
            <w:shd w:val="clear" w:color="auto" w:fill="auto"/>
          </w:tcPr>
          <w:p w14:paraId="16249679"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5B390265" w14:textId="77777777" w:rsidTr="00CA5D4C">
        <w:trPr>
          <w:trHeight w:val="983"/>
          <w:jc w:val="center"/>
        </w:trPr>
        <w:tc>
          <w:tcPr>
            <w:tcW w:w="0" w:type="auto"/>
            <w:vMerge/>
            <w:tcBorders>
              <w:left w:val="single" w:sz="18" w:space="0" w:color="auto"/>
            </w:tcBorders>
          </w:tcPr>
          <w:p w14:paraId="5A1E6735"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5B6A4B4C" w14:textId="77777777" w:rsidR="00305B09" w:rsidRPr="00697840" w:rsidRDefault="00305B09" w:rsidP="00CA5D4C">
            <w:pPr>
              <w:spacing w:line="360" w:lineRule="auto"/>
              <w:rPr>
                <w:rFonts w:ascii="Arial" w:hAnsi="Arial" w:cs="Arial"/>
                <w:b/>
                <w:sz w:val="18"/>
                <w:szCs w:val="18"/>
                <w:lang w:val="en-GB"/>
              </w:rPr>
            </w:pPr>
          </w:p>
        </w:tc>
        <w:tc>
          <w:tcPr>
            <w:tcW w:w="0" w:type="auto"/>
            <w:vMerge/>
            <w:tcBorders>
              <w:right w:val="single" w:sz="12" w:space="0" w:color="auto"/>
            </w:tcBorders>
          </w:tcPr>
          <w:p w14:paraId="17D783CB"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tcBorders>
            <w:shd w:val="clear" w:color="auto" w:fill="auto"/>
          </w:tcPr>
          <w:p w14:paraId="41E7CCC7" w14:textId="77777777" w:rsidR="00305B09" w:rsidRPr="00697840" w:rsidRDefault="00305B09" w:rsidP="00CA5D4C">
            <w:pPr>
              <w:spacing w:line="360" w:lineRule="auto"/>
              <w:rPr>
                <w:rFonts w:ascii="Arial" w:hAnsi="Arial" w:cs="Arial"/>
                <w:bCs/>
                <w:sz w:val="16"/>
                <w:szCs w:val="16"/>
                <w:lang w:val="en-GB"/>
              </w:rPr>
            </w:pPr>
            <w:r w:rsidRPr="00697840">
              <w:rPr>
                <w:rFonts w:ascii="Arial" w:hAnsi="Arial" w:cs="Arial"/>
                <w:bCs/>
                <w:i/>
                <w:iCs/>
                <w:sz w:val="16"/>
                <w:szCs w:val="16"/>
                <w:lang w:val="en-GB"/>
              </w:rPr>
              <w:t>Where amphotericin-based therapies are not available</w:t>
            </w:r>
            <w:r w:rsidRPr="00697840">
              <w:rPr>
                <w:rFonts w:ascii="Arial" w:hAnsi="Arial" w:cs="Arial"/>
                <w:bCs/>
                <w:sz w:val="16"/>
                <w:szCs w:val="16"/>
                <w:lang w:val="en-GB"/>
              </w:rPr>
              <w:t>:</w:t>
            </w:r>
          </w:p>
          <w:p w14:paraId="74A7B373" w14:textId="77777777" w:rsidR="00305B09" w:rsidRPr="00697840" w:rsidRDefault="00305B09" w:rsidP="00CA5D4C">
            <w:pPr>
              <w:keepNext/>
              <w:keepLines/>
              <w:adjustRightInd w:val="0"/>
              <w:snapToGrid w:val="0"/>
              <w:spacing w:before="120" w:after="120" w:line="360" w:lineRule="auto"/>
              <w:rPr>
                <w:rFonts w:ascii="Arial" w:hAnsi="Arial" w:cs="Arial"/>
                <w:b/>
                <w:sz w:val="16"/>
                <w:szCs w:val="16"/>
                <w:lang w:val="en-GB"/>
              </w:rPr>
            </w:pPr>
            <w:r w:rsidRPr="00697840">
              <w:rPr>
                <w:rFonts w:ascii="Arial" w:hAnsi="Arial" w:cs="Arial"/>
                <w:bCs/>
                <w:sz w:val="16"/>
                <w:szCs w:val="16"/>
                <w:lang w:val="en-GB"/>
              </w:rPr>
              <w:t>5-FC 25 mg/kg four times a day and fluconazole 800</w:t>
            </w:r>
            <w:r>
              <w:rPr>
                <w:rFonts w:ascii="Arial" w:hAnsi="Arial" w:cs="Arial"/>
                <w:bCs/>
                <w:sz w:val="16"/>
                <w:szCs w:val="16"/>
                <w:lang w:val="en-GB"/>
              </w:rPr>
              <w:t>mg-</w:t>
            </w:r>
            <w:r w:rsidRPr="00697840">
              <w:rPr>
                <w:rFonts w:ascii="Arial" w:hAnsi="Arial" w:cs="Arial"/>
                <w:bCs/>
                <w:sz w:val="16"/>
                <w:szCs w:val="16"/>
                <w:lang w:val="en-GB"/>
              </w:rPr>
              <w:t>1200 mg daily</w:t>
            </w:r>
          </w:p>
        </w:tc>
        <w:tc>
          <w:tcPr>
            <w:tcW w:w="0" w:type="auto"/>
            <w:tcBorders>
              <w:right w:val="single" w:sz="12" w:space="0" w:color="auto"/>
            </w:tcBorders>
            <w:shd w:val="clear" w:color="auto" w:fill="auto"/>
          </w:tcPr>
          <w:p w14:paraId="609C35B7"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 xml:space="preserve"> </w:t>
            </w:r>
          </w:p>
          <w:p w14:paraId="63C59FE5"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w:t>
            </w:r>
          </w:p>
        </w:tc>
        <w:tc>
          <w:tcPr>
            <w:tcW w:w="0" w:type="auto"/>
            <w:vMerge/>
            <w:tcBorders>
              <w:right w:val="single" w:sz="12" w:space="0" w:color="auto"/>
            </w:tcBorders>
            <w:shd w:val="clear" w:color="auto" w:fill="auto"/>
          </w:tcPr>
          <w:p w14:paraId="2F93FC0B"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68C9F228" w14:textId="77777777" w:rsidTr="00CA5D4C">
        <w:trPr>
          <w:trHeight w:val="841"/>
          <w:jc w:val="center"/>
        </w:trPr>
        <w:tc>
          <w:tcPr>
            <w:tcW w:w="0" w:type="auto"/>
            <w:vMerge/>
            <w:tcBorders>
              <w:left w:val="single" w:sz="18" w:space="0" w:color="auto"/>
            </w:tcBorders>
          </w:tcPr>
          <w:p w14:paraId="351DB2B6"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bottom w:val="single" w:sz="4" w:space="0" w:color="auto"/>
            </w:tcBorders>
          </w:tcPr>
          <w:p w14:paraId="4F5DB7AC" w14:textId="77777777" w:rsidR="00305B09" w:rsidRPr="00697840" w:rsidRDefault="00305B09" w:rsidP="00CA5D4C">
            <w:pPr>
              <w:adjustRightInd w:val="0"/>
              <w:snapToGrid w:val="0"/>
              <w:spacing w:before="120" w:after="120" w:line="360" w:lineRule="auto"/>
              <w:rPr>
                <w:rFonts w:ascii="Arial" w:hAnsi="Arial" w:cs="Arial"/>
                <w:b/>
                <w:sz w:val="18"/>
                <w:szCs w:val="18"/>
                <w:lang w:val="en-GB"/>
              </w:rPr>
            </w:pPr>
          </w:p>
        </w:tc>
        <w:tc>
          <w:tcPr>
            <w:tcW w:w="0" w:type="auto"/>
            <w:vMerge/>
            <w:tcBorders>
              <w:bottom w:val="single" w:sz="4" w:space="0" w:color="auto"/>
              <w:right w:val="single" w:sz="12" w:space="0" w:color="auto"/>
            </w:tcBorders>
          </w:tcPr>
          <w:p w14:paraId="595C2D3B"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12" w:space="0" w:color="auto"/>
            </w:tcBorders>
            <w:shd w:val="clear" w:color="auto" w:fill="auto"/>
          </w:tcPr>
          <w:p w14:paraId="404011EA"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Where </w:t>
            </w:r>
            <w:r>
              <w:rPr>
                <w:rFonts w:ascii="Arial" w:hAnsi="Arial" w:cs="Arial"/>
                <w:bCs/>
                <w:sz w:val="16"/>
                <w:szCs w:val="16"/>
                <w:lang w:val="en-GB"/>
              </w:rPr>
              <w:t xml:space="preserve">only fluconazole is available: </w:t>
            </w:r>
          </w:p>
          <w:p w14:paraId="74FC23E8"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F</w:t>
            </w:r>
            <w:r w:rsidRPr="00697840">
              <w:rPr>
                <w:rFonts w:ascii="Arial" w:hAnsi="Arial" w:cs="Arial"/>
                <w:bCs/>
                <w:sz w:val="16"/>
                <w:szCs w:val="16"/>
                <w:lang w:val="en-GB"/>
              </w:rPr>
              <w:t>luconazole 800-1200 mg daily</w:t>
            </w:r>
          </w:p>
        </w:tc>
        <w:tc>
          <w:tcPr>
            <w:tcW w:w="0" w:type="auto"/>
            <w:tcBorders>
              <w:bottom w:val="single" w:sz="12" w:space="0" w:color="auto"/>
              <w:right w:val="single" w:sz="12" w:space="0" w:color="auto"/>
            </w:tcBorders>
            <w:shd w:val="clear" w:color="auto" w:fill="auto"/>
          </w:tcPr>
          <w:p w14:paraId="07FA7CB0"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p w14:paraId="2F8E13BA"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CI</w:t>
            </w:r>
          </w:p>
        </w:tc>
        <w:tc>
          <w:tcPr>
            <w:tcW w:w="0" w:type="auto"/>
            <w:vMerge/>
            <w:tcBorders>
              <w:right w:val="single" w:sz="12" w:space="0" w:color="auto"/>
            </w:tcBorders>
            <w:shd w:val="clear" w:color="auto" w:fill="auto"/>
          </w:tcPr>
          <w:p w14:paraId="78978B5A"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E72D3EC" w14:textId="77777777" w:rsidTr="00CA5D4C">
        <w:trPr>
          <w:trHeight w:val="20"/>
          <w:jc w:val="center"/>
        </w:trPr>
        <w:tc>
          <w:tcPr>
            <w:tcW w:w="0" w:type="auto"/>
            <w:vMerge/>
            <w:tcBorders>
              <w:left w:val="single" w:sz="18" w:space="0" w:color="auto"/>
            </w:tcBorders>
          </w:tcPr>
          <w:p w14:paraId="265BC91E"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val="restart"/>
            <w:tcBorders>
              <w:top w:val="single" w:sz="4" w:space="0" w:color="auto"/>
            </w:tcBorders>
          </w:tcPr>
          <w:p w14:paraId="2A3F3C8C" w14:textId="77777777" w:rsidR="00305B09" w:rsidRPr="00697840" w:rsidRDefault="00305B09" w:rsidP="00CA5D4C">
            <w:pPr>
              <w:adjustRightInd w:val="0"/>
              <w:snapToGrid w:val="0"/>
              <w:spacing w:before="120" w:after="120" w:line="360" w:lineRule="auto"/>
              <w:rPr>
                <w:rFonts w:ascii="Arial" w:hAnsi="Arial" w:cs="Arial"/>
                <w:b/>
                <w:sz w:val="18"/>
                <w:szCs w:val="18"/>
                <w:lang w:val="en-GB"/>
              </w:rPr>
            </w:pPr>
            <w:r w:rsidRPr="00697840">
              <w:rPr>
                <w:rFonts w:ascii="Arial" w:hAnsi="Arial" w:cs="Arial"/>
                <w:b/>
                <w:sz w:val="18"/>
                <w:szCs w:val="18"/>
                <w:u w:val="single"/>
                <w:lang w:val="en-GB"/>
              </w:rPr>
              <w:t>CONSOLIDATION</w:t>
            </w:r>
            <w:r w:rsidRPr="00697840">
              <w:rPr>
                <w:rFonts w:ascii="Arial" w:hAnsi="Arial" w:cs="Arial"/>
                <w:b/>
                <w:sz w:val="18"/>
                <w:szCs w:val="18"/>
                <w:lang w:val="en-GB"/>
              </w:rPr>
              <w:t xml:space="preserve"> (8w):</w:t>
            </w:r>
          </w:p>
          <w:p w14:paraId="5702869F" w14:textId="77777777" w:rsidR="00305B09" w:rsidRDefault="00305B09" w:rsidP="00CA5D4C">
            <w:pPr>
              <w:adjustRightInd w:val="0"/>
              <w:snapToGrid w:val="0"/>
              <w:spacing w:before="120" w:after="120" w:line="360" w:lineRule="auto"/>
              <w:rPr>
                <w:rFonts w:ascii="Arial" w:hAnsi="Arial" w:cs="Arial"/>
                <w:b/>
                <w:sz w:val="18"/>
                <w:szCs w:val="18"/>
                <w:lang w:val="en-GB"/>
              </w:rPr>
            </w:pPr>
            <w:r w:rsidRPr="00257AE6">
              <w:rPr>
                <w:rFonts w:ascii="Arial" w:hAnsi="Arial" w:cs="Arial"/>
                <w:b/>
                <w:sz w:val="18"/>
                <w:szCs w:val="18"/>
                <w:vertAlign w:val="superscript"/>
                <w:lang w:val="en-GB"/>
              </w:rPr>
              <w:t>%</w:t>
            </w:r>
            <w:r w:rsidRPr="00697840">
              <w:rPr>
                <w:rFonts w:ascii="Arial" w:hAnsi="Arial" w:cs="Arial"/>
                <w:b/>
                <w:sz w:val="18"/>
                <w:szCs w:val="18"/>
                <w:lang w:val="en-GB"/>
              </w:rPr>
              <w:t xml:space="preserve">Fluconazole </w:t>
            </w:r>
            <w:r>
              <w:rPr>
                <w:rFonts w:ascii="Arial" w:hAnsi="Arial" w:cs="Arial"/>
                <w:b/>
                <w:sz w:val="18"/>
                <w:szCs w:val="18"/>
                <w:lang w:val="en-GB"/>
              </w:rPr>
              <w:t>400-</w:t>
            </w:r>
            <w:r w:rsidRPr="00697840">
              <w:rPr>
                <w:rFonts w:ascii="Arial" w:hAnsi="Arial" w:cs="Arial"/>
                <w:b/>
                <w:sz w:val="18"/>
                <w:szCs w:val="18"/>
                <w:lang w:val="en-GB"/>
              </w:rPr>
              <w:t>800 mg daily</w:t>
            </w:r>
          </w:p>
          <w:p w14:paraId="16F371B5" w14:textId="77777777" w:rsidR="00305B09" w:rsidRPr="00257AE6" w:rsidRDefault="00305B09" w:rsidP="00CA5D4C">
            <w:pPr>
              <w:adjustRightInd w:val="0"/>
              <w:snapToGrid w:val="0"/>
              <w:spacing w:before="120" w:after="120" w:line="360" w:lineRule="auto"/>
              <w:rPr>
                <w:rFonts w:ascii="Arial" w:hAnsi="Arial" w:cs="Arial"/>
                <w:bCs/>
                <w:i/>
                <w:iCs/>
                <w:sz w:val="18"/>
                <w:szCs w:val="18"/>
                <w:lang w:val="en-GB"/>
              </w:rPr>
            </w:pPr>
            <w:r>
              <w:rPr>
                <w:rFonts w:ascii="Arial" w:hAnsi="Arial" w:cs="Arial"/>
                <w:bCs/>
                <w:i/>
                <w:iCs/>
                <w:sz w:val="18"/>
                <w:szCs w:val="18"/>
                <w:lang w:val="en-GB"/>
              </w:rPr>
              <w:t>(Note: 800 mg preferred in RLS)</w:t>
            </w:r>
          </w:p>
        </w:tc>
        <w:tc>
          <w:tcPr>
            <w:tcW w:w="0" w:type="auto"/>
            <w:vMerge w:val="restart"/>
            <w:tcBorders>
              <w:top w:val="single" w:sz="4" w:space="0" w:color="auto"/>
              <w:right w:val="single" w:sz="12" w:space="0" w:color="auto"/>
            </w:tcBorders>
          </w:tcPr>
          <w:p w14:paraId="145DEE7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r w:rsidRPr="00697840">
              <w:rPr>
                <w:rFonts w:ascii="Arial" w:hAnsi="Arial" w:cs="Arial"/>
                <w:b/>
                <w:sz w:val="18"/>
                <w:szCs w:val="18"/>
                <w:lang w:val="en-GB"/>
              </w:rPr>
              <w:t>AI</w:t>
            </w:r>
          </w:p>
        </w:tc>
        <w:tc>
          <w:tcPr>
            <w:tcW w:w="0" w:type="auto"/>
            <w:tcBorders>
              <w:top w:val="single" w:sz="12" w:space="0" w:color="auto"/>
              <w:left w:val="single" w:sz="12" w:space="0" w:color="auto"/>
            </w:tcBorders>
            <w:shd w:val="clear" w:color="auto" w:fill="auto"/>
          </w:tcPr>
          <w:p w14:paraId="72923088"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Voriconazole 200 mg twice </w:t>
            </w:r>
            <w:r>
              <w:rPr>
                <w:rFonts w:ascii="Arial" w:hAnsi="Arial" w:cs="Arial"/>
                <w:bCs/>
                <w:sz w:val="16"/>
                <w:szCs w:val="16"/>
                <w:lang w:val="en-GB"/>
              </w:rPr>
              <w:t>a day</w:t>
            </w:r>
            <w:r w:rsidRPr="00697840">
              <w:rPr>
                <w:rFonts w:ascii="Arial" w:hAnsi="Arial" w:cs="Arial"/>
                <w:bCs/>
                <w:sz w:val="16"/>
                <w:szCs w:val="16"/>
                <w:lang w:val="en-GB"/>
              </w:rPr>
              <w:t xml:space="preserve"> </w:t>
            </w:r>
            <w:r>
              <w:rPr>
                <w:rFonts w:ascii="Arial" w:hAnsi="Arial" w:cs="Arial"/>
                <w:bCs/>
                <w:sz w:val="16"/>
                <w:szCs w:val="16"/>
                <w:lang w:val="en-GB"/>
              </w:rPr>
              <w:t>(with TDM)</w:t>
            </w:r>
          </w:p>
        </w:tc>
        <w:tc>
          <w:tcPr>
            <w:tcW w:w="0" w:type="auto"/>
            <w:tcBorders>
              <w:top w:val="single" w:sz="12" w:space="0" w:color="auto"/>
              <w:right w:val="single" w:sz="12" w:space="0" w:color="auto"/>
            </w:tcBorders>
            <w:shd w:val="clear" w:color="auto" w:fill="auto"/>
          </w:tcPr>
          <w:p w14:paraId="6D5CC16C"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 </w:t>
            </w:r>
            <w:proofErr w:type="spellStart"/>
            <w:r w:rsidRPr="00697840">
              <w:rPr>
                <w:rFonts w:ascii="Arial" w:hAnsi="Arial" w:cs="Arial"/>
                <w:bCs/>
                <w:sz w:val="16"/>
                <w:szCs w:val="16"/>
                <w:lang w:val="en-GB"/>
              </w:rPr>
              <w:t>BIlI</w:t>
            </w:r>
            <w:proofErr w:type="spellEnd"/>
          </w:p>
        </w:tc>
        <w:tc>
          <w:tcPr>
            <w:tcW w:w="0" w:type="auto"/>
            <w:vMerge/>
            <w:tcBorders>
              <w:right w:val="single" w:sz="12" w:space="0" w:color="auto"/>
            </w:tcBorders>
            <w:shd w:val="clear" w:color="auto" w:fill="auto"/>
          </w:tcPr>
          <w:p w14:paraId="1A753B5B"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4597199F" w14:textId="77777777" w:rsidTr="00CA5D4C">
        <w:trPr>
          <w:trHeight w:val="20"/>
          <w:jc w:val="center"/>
        </w:trPr>
        <w:tc>
          <w:tcPr>
            <w:tcW w:w="0" w:type="auto"/>
            <w:vMerge/>
            <w:tcBorders>
              <w:left w:val="single" w:sz="18" w:space="0" w:color="auto"/>
            </w:tcBorders>
          </w:tcPr>
          <w:p w14:paraId="3638D19D"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3CCE3573"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4DE54635"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tcBorders>
            <w:shd w:val="clear" w:color="auto" w:fill="auto"/>
          </w:tcPr>
          <w:p w14:paraId="6FC33964" w14:textId="77777777" w:rsidR="00305B09" w:rsidRPr="00697840" w:rsidRDefault="00305B09" w:rsidP="00CA5D4C">
            <w:pPr>
              <w:keepNext/>
              <w:keepLines/>
              <w:adjustRightInd w:val="0"/>
              <w:snapToGrid w:val="0"/>
              <w:spacing w:before="120" w:line="360" w:lineRule="auto"/>
              <w:rPr>
                <w:rFonts w:ascii="Arial" w:hAnsi="Arial" w:cs="Arial"/>
                <w:bCs/>
                <w:sz w:val="16"/>
                <w:szCs w:val="16"/>
                <w:lang w:val="en-GB"/>
              </w:rPr>
            </w:pPr>
            <w:r w:rsidRPr="00697840">
              <w:rPr>
                <w:rFonts w:ascii="Arial" w:hAnsi="Arial" w:cs="Arial"/>
                <w:bCs/>
                <w:sz w:val="16"/>
                <w:szCs w:val="16"/>
                <w:lang w:val="en-GB"/>
              </w:rPr>
              <w:t>Posaconazole 300 mg daily</w:t>
            </w:r>
            <w:r>
              <w:rPr>
                <w:rFonts w:ascii="Arial" w:hAnsi="Arial" w:cs="Arial"/>
                <w:bCs/>
                <w:sz w:val="16"/>
                <w:szCs w:val="16"/>
                <w:lang w:val="en-GB"/>
              </w:rPr>
              <w:t xml:space="preserve"> (with TDM)</w:t>
            </w:r>
          </w:p>
        </w:tc>
        <w:tc>
          <w:tcPr>
            <w:tcW w:w="0" w:type="auto"/>
            <w:tcBorders>
              <w:right w:val="single" w:sz="12" w:space="0" w:color="auto"/>
            </w:tcBorders>
            <w:shd w:val="clear" w:color="auto" w:fill="auto"/>
          </w:tcPr>
          <w:p w14:paraId="2F7D9EE0"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0144C06F"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21313E2" w14:textId="77777777" w:rsidTr="00CA5D4C">
        <w:trPr>
          <w:trHeight w:val="20"/>
          <w:jc w:val="center"/>
        </w:trPr>
        <w:tc>
          <w:tcPr>
            <w:tcW w:w="0" w:type="auto"/>
            <w:vMerge/>
            <w:tcBorders>
              <w:left w:val="single" w:sz="18" w:space="0" w:color="auto"/>
            </w:tcBorders>
          </w:tcPr>
          <w:p w14:paraId="50BEC48D"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418727B8"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790B972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tcBorders>
            <w:shd w:val="clear" w:color="auto" w:fill="auto"/>
          </w:tcPr>
          <w:p w14:paraId="4CB2C727"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Isavuconazole</w:t>
            </w:r>
            <w:proofErr w:type="spellEnd"/>
            <w:r w:rsidRPr="00697840">
              <w:rPr>
                <w:rFonts w:ascii="Arial" w:hAnsi="Arial" w:cs="Arial"/>
                <w:bCs/>
                <w:sz w:val="16"/>
                <w:szCs w:val="16"/>
                <w:lang w:val="en-GB"/>
              </w:rPr>
              <w:t xml:space="preserve"> 200 mg daily</w:t>
            </w:r>
          </w:p>
        </w:tc>
        <w:tc>
          <w:tcPr>
            <w:tcW w:w="0" w:type="auto"/>
            <w:tcBorders>
              <w:right w:val="single" w:sz="12" w:space="0" w:color="auto"/>
            </w:tcBorders>
            <w:shd w:val="clear" w:color="auto" w:fill="auto"/>
          </w:tcPr>
          <w:p w14:paraId="018EF31F"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64119878"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746C668D" w14:textId="77777777" w:rsidTr="00CA5D4C">
        <w:trPr>
          <w:trHeight w:val="20"/>
          <w:jc w:val="center"/>
        </w:trPr>
        <w:tc>
          <w:tcPr>
            <w:tcW w:w="0" w:type="auto"/>
            <w:vMerge/>
            <w:tcBorders>
              <w:left w:val="single" w:sz="18" w:space="0" w:color="auto"/>
              <w:bottom w:val="single" w:sz="4" w:space="0" w:color="auto"/>
            </w:tcBorders>
          </w:tcPr>
          <w:p w14:paraId="00EE6D58"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bottom w:val="single" w:sz="12" w:space="0" w:color="auto"/>
            </w:tcBorders>
          </w:tcPr>
          <w:p w14:paraId="55E56AD6"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p>
        </w:tc>
        <w:tc>
          <w:tcPr>
            <w:tcW w:w="0" w:type="auto"/>
            <w:vMerge/>
            <w:tcBorders>
              <w:bottom w:val="single" w:sz="12" w:space="0" w:color="auto"/>
              <w:right w:val="single" w:sz="12" w:space="0" w:color="auto"/>
            </w:tcBorders>
          </w:tcPr>
          <w:p w14:paraId="5D40717A"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12" w:space="0" w:color="auto"/>
            </w:tcBorders>
            <w:shd w:val="clear" w:color="auto" w:fill="auto"/>
          </w:tcPr>
          <w:p w14:paraId="0C4E438B"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Itraconazole </w:t>
            </w:r>
            <w:r>
              <w:rPr>
                <w:rFonts w:ascii="Arial" w:hAnsi="Arial" w:cs="Arial"/>
                <w:bCs/>
                <w:sz w:val="16"/>
                <w:szCs w:val="16"/>
                <w:lang w:val="en-GB"/>
              </w:rPr>
              <w:t>2</w:t>
            </w:r>
            <w:r w:rsidRPr="00697840">
              <w:rPr>
                <w:rFonts w:ascii="Arial" w:hAnsi="Arial" w:cs="Arial"/>
                <w:bCs/>
                <w:sz w:val="16"/>
                <w:szCs w:val="16"/>
                <w:lang w:val="en-GB"/>
              </w:rPr>
              <w:t xml:space="preserve">00 mg </w:t>
            </w:r>
            <w:r>
              <w:rPr>
                <w:rFonts w:ascii="Arial" w:hAnsi="Arial" w:cs="Arial"/>
                <w:bCs/>
                <w:sz w:val="16"/>
                <w:szCs w:val="16"/>
                <w:lang w:val="en-GB"/>
              </w:rPr>
              <w:t>twice a day (with TDM)</w:t>
            </w:r>
          </w:p>
        </w:tc>
        <w:tc>
          <w:tcPr>
            <w:tcW w:w="0" w:type="auto"/>
            <w:tcBorders>
              <w:bottom w:val="single" w:sz="12" w:space="0" w:color="auto"/>
              <w:right w:val="single" w:sz="12" w:space="0" w:color="auto"/>
            </w:tcBorders>
            <w:shd w:val="clear" w:color="auto" w:fill="auto"/>
          </w:tcPr>
          <w:p w14:paraId="3181E664"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CII</w:t>
            </w:r>
            <w:r>
              <w:rPr>
                <w:rFonts w:ascii="Arial" w:hAnsi="Arial" w:cs="Arial"/>
                <w:bCs/>
                <w:sz w:val="16"/>
                <w:szCs w:val="16"/>
                <w:lang w:val="en-GB"/>
              </w:rPr>
              <w:t>t</w:t>
            </w:r>
            <w:proofErr w:type="spellEnd"/>
          </w:p>
        </w:tc>
        <w:tc>
          <w:tcPr>
            <w:tcW w:w="0" w:type="auto"/>
            <w:vMerge/>
            <w:tcBorders>
              <w:right w:val="single" w:sz="12" w:space="0" w:color="auto"/>
            </w:tcBorders>
            <w:shd w:val="clear" w:color="auto" w:fill="auto"/>
          </w:tcPr>
          <w:p w14:paraId="5F705B53"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40BC88A2" w14:textId="77777777" w:rsidTr="00CA5D4C">
        <w:trPr>
          <w:jc w:val="center"/>
        </w:trPr>
        <w:tc>
          <w:tcPr>
            <w:tcW w:w="0" w:type="auto"/>
            <w:vMerge/>
            <w:tcBorders>
              <w:left w:val="single" w:sz="18" w:space="0" w:color="auto"/>
              <w:bottom w:val="single" w:sz="4" w:space="0" w:color="auto"/>
              <w:right w:val="single" w:sz="4" w:space="0" w:color="auto"/>
            </w:tcBorders>
          </w:tcPr>
          <w:p w14:paraId="7DA72289"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val="restart"/>
            <w:tcBorders>
              <w:top w:val="single" w:sz="12" w:space="0" w:color="auto"/>
              <w:left w:val="single" w:sz="4" w:space="0" w:color="auto"/>
              <w:right w:val="single" w:sz="4" w:space="0" w:color="auto"/>
            </w:tcBorders>
          </w:tcPr>
          <w:p w14:paraId="0FE4D097" w14:textId="77777777" w:rsidR="00305B09" w:rsidRPr="00252995" w:rsidRDefault="00305B09" w:rsidP="00CA5D4C">
            <w:pPr>
              <w:keepNext/>
              <w:keepLines/>
              <w:adjustRightInd w:val="0"/>
              <w:snapToGrid w:val="0"/>
              <w:spacing w:before="120" w:after="120" w:line="360" w:lineRule="auto"/>
              <w:rPr>
                <w:rFonts w:ascii="Arial" w:hAnsi="Arial"/>
                <w:b/>
                <w:sz w:val="18"/>
                <w:lang w:val="fr-FR"/>
              </w:rPr>
            </w:pPr>
            <w:r w:rsidRPr="00252995">
              <w:rPr>
                <w:rFonts w:ascii="Arial" w:hAnsi="Arial"/>
                <w:b/>
                <w:sz w:val="18"/>
                <w:u w:val="single"/>
                <w:lang w:val="fr-FR"/>
              </w:rPr>
              <w:t>MAINTENANCE</w:t>
            </w:r>
            <w:r w:rsidRPr="00252995">
              <w:rPr>
                <w:rFonts w:ascii="Arial" w:hAnsi="Arial"/>
                <w:b/>
                <w:sz w:val="18"/>
                <w:lang w:val="fr-FR"/>
              </w:rPr>
              <w:t xml:space="preserve"> (12m/ immune </w:t>
            </w:r>
            <w:proofErr w:type="spellStart"/>
            <w:r w:rsidRPr="00252995">
              <w:rPr>
                <w:rFonts w:ascii="Arial" w:hAnsi="Arial"/>
                <w:b/>
                <w:sz w:val="18"/>
                <w:lang w:val="fr-FR"/>
              </w:rPr>
              <w:t>restoration</w:t>
            </w:r>
            <w:proofErr w:type="spellEnd"/>
            <w:proofErr w:type="gramStart"/>
            <w:r w:rsidRPr="00252995">
              <w:rPr>
                <w:rFonts w:ascii="Arial" w:hAnsi="Arial"/>
                <w:b/>
                <w:sz w:val="18"/>
                <w:lang w:val="fr-FR"/>
              </w:rPr>
              <w:t>):</w:t>
            </w:r>
            <w:proofErr w:type="gramEnd"/>
            <w:r w:rsidRPr="00252995">
              <w:rPr>
                <w:rFonts w:ascii="Arial" w:hAnsi="Arial"/>
                <w:b/>
                <w:sz w:val="18"/>
                <w:lang w:val="fr-FR"/>
              </w:rPr>
              <w:t xml:space="preserve"> </w:t>
            </w:r>
          </w:p>
          <w:p w14:paraId="5822FD35" w14:textId="77777777" w:rsidR="00305B09" w:rsidRPr="00252995" w:rsidRDefault="00305B09" w:rsidP="00CA5D4C">
            <w:pPr>
              <w:keepNext/>
              <w:keepLines/>
              <w:adjustRightInd w:val="0"/>
              <w:snapToGrid w:val="0"/>
              <w:spacing w:before="120" w:after="120" w:line="360" w:lineRule="auto"/>
              <w:rPr>
                <w:rFonts w:ascii="Arial" w:hAnsi="Arial"/>
                <w:b/>
                <w:sz w:val="18"/>
                <w:u w:val="single"/>
                <w:lang w:val="fr-FR"/>
              </w:rPr>
            </w:pPr>
            <w:proofErr w:type="spellStart"/>
            <w:r w:rsidRPr="00252995">
              <w:rPr>
                <w:rFonts w:ascii="Arial" w:hAnsi="Arial"/>
                <w:b/>
                <w:sz w:val="18"/>
                <w:lang w:val="fr-FR"/>
              </w:rPr>
              <w:t>Fluconazole</w:t>
            </w:r>
            <w:proofErr w:type="spellEnd"/>
            <w:r w:rsidRPr="00252995">
              <w:rPr>
                <w:rFonts w:ascii="Arial" w:hAnsi="Arial"/>
                <w:b/>
                <w:sz w:val="18"/>
                <w:lang w:val="fr-FR"/>
              </w:rPr>
              <w:t xml:space="preserve"> 200 mg </w:t>
            </w:r>
            <w:proofErr w:type="spellStart"/>
            <w:r w:rsidRPr="00252995">
              <w:rPr>
                <w:rFonts w:ascii="Arial" w:hAnsi="Arial"/>
                <w:b/>
                <w:sz w:val="18"/>
                <w:lang w:val="fr-FR"/>
              </w:rPr>
              <w:t>daily</w:t>
            </w:r>
            <w:proofErr w:type="spellEnd"/>
          </w:p>
        </w:tc>
        <w:tc>
          <w:tcPr>
            <w:tcW w:w="0" w:type="auto"/>
            <w:vMerge w:val="restart"/>
            <w:tcBorders>
              <w:top w:val="single" w:sz="12" w:space="0" w:color="auto"/>
              <w:left w:val="single" w:sz="4" w:space="0" w:color="auto"/>
              <w:right w:val="single" w:sz="12" w:space="0" w:color="auto"/>
            </w:tcBorders>
          </w:tcPr>
          <w:p w14:paraId="5158B79D"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697840">
              <w:rPr>
                <w:rFonts w:ascii="Arial" w:hAnsi="Arial" w:cs="Arial"/>
                <w:b/>
                <w:sz w:val="18"/>
                <w:szCs w:val="18"/>
                <w:lang w:val="en-GB"/>
              </w:rPr>
              <w:t>AII</w:t>
            </w:r>
            <w:r>
              <w:rPr>
                <w:rFonts w:ascii="Arial" w:hAnsi="Arial" w:cs="Arial"/>
                <w:b/>
                <w:sz w:val="18"/>
                <w:szCs w:val="18"/>
                <w:lang w:val="en-GB"/>
              </w:rPr>
              <w:t>t</w:t>
            </w:r>
            <w:proofErr w:type="spellEnd"/>
          </w:p>
        </w:tc>
        <w:tc>
          <w:tcPr>
            <w:tcW w:w="0" w:type="auto"/>
            <w:tcBorders>
              <w:top w:val="single" w:sz="12" w:space="0" w:color="auto"/>
              <w:left w:val="single" w:sz="12" w:space="0" w:color="auto"/>
              <w:bottom w:val="single" w:sz="4" w:space="0" w:color="auto"/>
              <w:right w:val="single" w:sz="4" w:space="0" w:color="auto"/>
            </w:tcBorders>
            <w:shd w:val="clear" w:color="auto" w:fill="auto"/>
          </w:tcPr>
          <w:p w14:paraId="5388E850" w14:textId="77777777" w:rsidR="00305B09" w:rsidRPr="00697840" w:rsidRDefault="00305B09" w:rsidP="00CA5D4C">
            <w:pPr>
              <w:keepNext/>
              <w:keepLines/>
              <w:adjustRightInd w:val="0"/>
              <w:snapToGrid w:val="0"/>
              <w:spacing w:before="120" w:line="360" w:lineRule="auto"/>
              <w:rPr>
                <w:rFonts w:ascii="Arial" w:hAnsi="Arial" w:cs="Arial"/>
                <w:bCs/>
                <w:sz w:val="16"/>
                <w:szCs w:val="16"/>
                <w:lang w:val="en-GB"/>
              </w:rPr>
            </w:pPr>
            <w:r w:rsidRPr="00697840">
              <w:rPr>
                <w:rFonts w:ascii="Arial" w:hAnsi="Arial" w:cs="Arial"/>
                <w:bCs/>
                <w:sz w:val="16"/>
                <w:szCs w:val="16"/>
                <w:lang w:val="en-GB"/>
              </w:rPr>
              <w:t xml:space="preserve">Voriconazole 200 mg twice </w:t>
            </w:r>
            <w:r>
              <w:rPr>
                <w:rFonts w:ascii="Arial" w:hAnsi="Arial" w:cs="Arial"/>
                <w:bCs/>
                <w:sz w:val="16"/>
                <w:szCs w:val="16"/>
                <w:lang w:val="en-GB"/>
              </w:rPr>
              <w:t>a day (with TDM)</w:t>
            </w:r>
          </w:p>
        </w:tc>
        <w:tc>
          <w:tcPr>
            <w:tcW w:w="0" w:type="auto"/>
            <w:tcBorders>
              <w:top w:val="single" w:sz="12" w:space="0" w:color="auto"/>
              <w:left w:val="single" w:sz="4" w:space="0" w:color="auto"/>
              <w:bottom w:val="single" w:sz="4" w:space="0" w:color="auto"/>
              <w:right w:val="single" w:sz="8" w:space="0" w:color="auto"/>
            </w:tcBorders>
            <w:shd w:val="clear" w:color="auto" w:fill="auto"/>
          </w:tcPr>
          <w:p w14:paraId="46451C94"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left w:val="single" w:sz="8" w:space="0" w:color="auto"/>
              <w:right w:val="single" w:sz="12" w:space="0" w:color="auto"/>
            </w:tcBorders>
            <w:shd w:val="clear" w:color="auto" w:fill="auto"/>
          </w:tcPr>
          <w:p w14:paraId="64663999"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2418E0AD" w14:textId="77777777" w:rsidTr="00CA5D4C">
        <w:trPr>
          <w:jc w:val="center"/>
        </w:trPr>
        <w:tc>
          <w:tcPr>
            <w:tcW w:w="0" w:type="auto"/>
            <w:vMerge/>
            <w:tcBorders>
              <w:left w:val="single" w:sz="18" w:space="0" w:color="auto"/>
              <w:bottom w:val="single" w:sz="4" w:space="0" w:color="auto"/>
              <w:right w:val="single" w:sz="4" w:space="0" w:color="auto"/>
            </w:tcBorders>
          </w:tcPr>
          <w:p w14:paraId="1BD297D4"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left w:val="single" w:sz="4" w:space="0" w:color="auto"/>
              <w:right w:val="single" w:sz="4" w:space="0" w:color="auto"/>
            </w:tcBorders>
          </w:tcPr>
          <w:p w14:paraId="791765D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left w:val="single" w:sz="4" w:space="0" w:color="auto"/>
              <w:right w:val="single" w:sz="12" w:space="0" w:color="auto"/>
            </w:tcBorders>
          </w:tcPr>
          <w:p w14:paraId="11AB1AC3"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4" w:space="0" w:color="auto"/>
              <w:right w:val="single" w:sz="4" w:space="0" w:color="auto"/>
            </w:tcBorders>
            <w:shd w:val="clear" w:color="auto" w:fill="auto"/>
          </w:tcPr>
          <w:p w14:paraId="6C2E7817" w14:textId="77777777" w:rsidR="00305B09" w:rsidRPr="00697840" w:rsidRDefault="00305B09" w:rsidP="00CA5D4C">
            <w:pPr>
              <w:keepNext/>
              <w:keepLines/>
              <w:adjustRightInd w:val="0"/>
              <w:snapToGrid w:val="0"/>
              <w:spacing w:before="120" w:line="360" w:lineRule="auto"/>
              <w:rPr>
                <w:rFonts w:ascii="Arial" w:hAnsi="Arial" w:cs="Arial"/>
                <w:bCs/>
                <w:sz w:val="16"/>
                <w:szCs w:val="16"/>
                <w:lang w:val="en-GB"/>
              </w:rPr>
            </w:pPr>
            <w:r w:rsidRPr="00697840">
              <w:rPr>
                <w:rFonts w:ascii="Arial" w:hAnsi="Arial" w:cs="Arial"/>
                <w:bCs/>
                <w:sz w:val="16"/>
                <w:szCs w:val="16"/>
                <w:lang w:val="en-GB"/>
              </w:rPr>
              <w:t>Posaconazole 300 mg daily</w:t>
            </w:r>
            <w:r>
              <w:rPr>
                <w:rFonts w:ascii="Arial" w:hAnsi="Arial" w:cs="Arial"/>
                <w:bCs/>
                <w:sz w:val="16"/>
                <w:szCs w:val="16"/>
                <w:lang w:val="en-GB"/>
              </w:rPr>
              <w:t xml:space="preserve"> (with TDM)</w:t>
            </w:r>
          </w:p>
        </w:tc>
        <w:tc>
          <w:tcPr>
            <w:tcW w:w="0" w:type="auto"/>
            <w:tcBorders>
              <w:left w:val="single" w:sz="4" w:space="0" w:color="auto"/>
              <w:bottom w:val="single" w:sz="4" w:space="0" w:color="auto"/>
              <w:right w:val="single" w:sz="8" w:space="0" w:color="auto"/>
            </w:tcBorders>
            <w:shd w:val="clear" w:color="auto" w:fill="auto"/>
          </w:tcPr>
          <w:p w14:paraId="4DC1EE9C"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left w:val="single" w:sz="8" w:space="0" w:color="auto"/>
              <w:right w:val="single" w:sz="12" w:space="0" w:color="auto"/>
            </w:tcBorders>
            <w:shd w:val="clear" w:color="auto" w:fill="auto"/>
          </w:tcPr>
          <w:p w14:paraId="23EBB203" w14:textId="77777777" w:rsidR="00305B09" w:rsidRPr="00222385" w:rsidRDefault="00305B09" w:rsidP="00CA5D4C">
            <w:pPr>
              <w:keepNext/>
              <w:keepLines/>
              <w:adjustRightInd w:val="0"/>
              <w:snapToGrid w:val="0"/>
              <w:spacing w:before="120" w:after="120" w:line="360" w:lineRule="auto"/>
              <w:rPr>
                <w:rFonts w:ascii="Arial" w:hAnsi="Arial" w:cs="Arial"/>
                <w:bCs/>
                <w:sz w:val="18"/>
                <w:szCs w:val="18"/>
                <w:lang w:val="en-GB"/>
              </w:rPr>
            </w:pPr>
          </w:p>
        </w:tc>
      </w:tr>
      <w:tr w:rsidR="00305B09" w:rsidRPr="00614400" w14:paraId="040042C6" w14:textId="77777777" w:rsidTr="00CA5D4C">
        <w:trPr>
          <w:jc w:val="center"/>
        </w:trPr>
        <w:tc>
          <w:tcPr>
            <w:tcW w:w="0" w:type="auto"/>
            <w:vMerge/>
            <w:tcBorders>
              <w:left w:val="single" w:sz="18" w:space="0" w:color="auto"/>
              <w:bottom w:val="single" w:sz="4" w:space="0" w:color="auto"/>
              <w:right w:val="single" w:sz="4" w:space="0" w:color="auto"/>
            </w:tcBorders>
          </w:tcPr>
          <w:p w14:paraId="6970208A"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left w:val="single" w:sz="4" w:space="0" w:color="auto"/>
              <w:right w:val="single" w:sz="4" w:space="0" w:color="auto"/>
            </w:tcBorders>
          </w:tcPr>
          <w:p w14:paraId="0D9D4A3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left w:val="single" w:sz="4" w:space="0" w:color="auto"/>
              <w:right w:val="single" w:sz="12" w:space="0" w:color="auto"/>
            </w:tcBorders>
          </w:tcPr>
          <w:p w14:paraId="6634F206"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4" w:space="0" w:color="auto"/>
              <w:right w:val="single" w:sz="4" w:space="0" w:color="auto"/>
            </w:tcBorders>
            <w:shd w:val="clear" w:color="auto" w:fill="auto"/>
          </w:tcPr>
          <w:p w14:paraId="1835CC6A"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Isavuconazole</w:t>
            </w:r>
            <w:proofErr w:type="spellEnd"/>
            <w:r w:rsidRPr="00697840">
              <w:rPr>
                <w:rFonts w:ascii="Arial" w:hAnsi="Arial" w:cs="Arial"/>
                <w:bCs/>
                <w:sz w:val="16"/>
                <w:szCs w:val="16"/>
                <w:lang w:val="en-GB"/>
              </w:rPr>
              <w:t xml:space="preserve"> 200 mg daily</w:t>
            </w:r>
          </w:p>
        </w:tc>
        <w:tc>
          <w:tcPr>
            <w:tcW w:w="0" w:type="auto"/>
            <w:tcBorders>
              <w:left w:val="single" w:sz="4" w:space="0" w:color="auto"/>
              <w:bottom w:val="single" w:sz="4" w:space="0" w:color="auto"/>
              <w:right w:val="single" w:sz="8" w:space="0" w:color="auto"/>
            </w:tcBorders>
            <w:shd w:val="clear" w:color="auto" w:fill="auto"/>
          </w:tcPr>
          <w:p w14:paraId="62EFB820"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left w:val="single" w:sz="8" w:space="0" w:color="auto"/>
              <w:right w:val="single" w:sz="12" w:space="0" w:color="auto"/>
            </w:tcBorders>
            <w:shd w:val="clear" w:color="auto" w:fill="auto"/>
          </w:tcPr>
          <w:p w14:paraId="2177979E" w14:textId="77777777" w:rsidR="00305B09" w:rsidRPr="00222385" w:rsidRDefault="00305B09" w:rsidP="00CA5D4C">
            <w:pPr>
              <w:keepNext/>
              <w:keepLines/>
              <w:adjustRightInd w:val="0"/>
              <w:snapToGrid w:val="0"/>
              <w:spacing w:before="120" w:after="120" w:line="360" w:lineRule="auto"/>
              <w:rPr>
                <w:rFonts w:ascii="Arial" w:hAnsi="Arial" w:cs="Arial"/>
                <w:bCs/>
                <w:sz w:val="18"/>
                <w:szCs w:val="18"/>
                <w:lang w:val="en-GB"/>
              </w:rPr>
            </w:pPr>
          </w:p>
        </w:tc>
      </w:tr>
      <w:tr w:rsidR="00305B09" w:rsidRPr="00614400" w14:paraId="0A115BB6" w14:textId="77777777" w:rsidTr="00CA5D4C">
        <w:trPr>
          <w:jc w:val="center"/>
        </w:trPr>
        <w:tc>
          <w:tcPr>
            <w:tcW w:w="0" w:type="auto"/>
            <w:vMerge/>
            <w:tcBorders>
              <w:top w:val="single" w:sz="4" w:space="0" w:color="auto"/>
              <w:left w:val="single" w:sz="18" w:space="0" w:color="auto"/>
              <w:bottom w:val="single" w:sz="12" w:space="0" w:color="auto"/>
              <w:right w:val="single" w:sz="4" w:space="0" w:color="auto"/>
            </w:tcBorders>
          </w:tcPr>
          <w:p w14:paraId="190E4627"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left w:val="single" w:sz="4" w:space="0" w:color="auto"/>
              <w:bottom w:val="single" w:sz="12" w:space="0" w:color="auto"/>
              <w:right w:val="single" w:sz="4" w:space="0" w:color="auto"/>
            </w:tcBorders>
          </w:tcPr>
          <w:p w14:paraId="53A5FDB0"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left w:val="single" w:sz="4" w:space="0" w:color="auto"/>
              <w:bottom w:val="single" w:sz="12" w:space="0" w:color="auto"/>
              <w:right w:val="single" w:sz="12" w:space="0" w:color="auto"/>
            </w:tcBorders>
          </w:tcPr>
          <w:p w14:paraId="220239A2"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top w:val="single" w:sz="4" w:space="0" w:color="auto"/>
              <w:left w:val="single" w:sz="12" w:space="0" w:color="auto"/>
              <w:bottom w:val="single" w:sz="12" w:space="0" w:color="auto"/>
            </w:tcBorders>
            <w:shd w:val="clear" w:color="auto" w:fill="auto"/>
          </w:tcPr>
          <w:p w14:paraId="4A69B685"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Itraconazole </w:t>
            </w:r>
            <w:r>
              <w:rPr>
                <w:rFonts w:ascii="Arial" w:hAnsi="Arial" w:cs="Arial"/>
                <w:bCs/>
                <w:sz w:val="16"/>
                <w:szCs w:val="16"/>
                <w:lang w:val="en-GB"/>
              </w:rPr>
              <w:t>2</w:t>
            </w:r>
            <w:r w:rsidRPr="00697840">
              <w:rPr>
                <w:rFonts w:ascii="Arial" w:hAnsi="Arial" w:cs="Arial"/>
                <w:bCs/>
                <w:sz w:val="16"/>
                <w:szCs w:val="16"/>
                <w:lang w:val="en-GB"/>
              </w:rPr>
              <w:t xml:space="preserve">00 mg </w:t>
            </w:r>
            <w:r>
              <w:rPr>
                <w:rFonts w:ascii="Arial" w:hAnsi="Arial" w:cs="Arial"/>
                <w:bCs/>
                <w:sz w:val="16"/>
                <w:szCs w:val="16"/>
                <w:lang w:val="en-GB"/>
              </w:rPr>
              <w:t>twice a day (with TDM)</w:t>
            </w:r>
          </w:p>
        </w:tc>
        <w:tc>
          <w:tcPr>
            <w:tcW w:w="0" w:type="auto"/>
            <w:tcBorders>
              <w:top w:val="single" w:sz="4" w:space="0" w:color="auto"/>
              <w:bottom w:val="single" w:sz="12" w:space="0" w:color="auto"/>
              <w:right w:val="single" w:sz="12" w:space="0" w:color="auto"/>
            </w:tcBorders>
            <w:shd w:val="clear" w:color="auto" w:fill="auto"/>
          </w:tcPr>
          <w:p w14:paraId="548BEEC5"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CII</w:t>
            </w:r>
            <w:r>
              <w:rPr>
                <w:rFonts w:ascii="Arial" w:hAnsi="Arial" w:cs="Arial"/>
                <w:bCs/>
                <w:sz w:val="16"/>
                <w:szCs w:val="16"/>
                <w:lang w:val="en-GB"/>
              </w:rPr>
              <w:t>t</w:t>
            </w:r>
            <w:proofErr w:type="spellEnd"/>
          </w:p>
        </w:tc>
        <w:tc>
          <w:tcPr>
            <w:tcW w:w="0" w:type="auto"/>
            <w:vMerge/>
            <w:tcBorders>
              <w:bottom w:val="single" w:sz="12" w:space="0" w:color="auto"/>
              <w:right w:val="single" w:sz="12" w:space="0" w:color="auto"/>
            </w:tcBorders>
            <w:shd w:val="clear" w:color="auto" w:fill="auto"/>
          </w:tcPr>
          <w:p w14:paraId="1753EF55" w14:textId="77777777" w:rsidR="00305B09" w:rsidRPr="00222385" w:rsidRDefault="00305B09" w:rsidP="00CA5D4C">
            <w:pPr>
              <w:keepNext/>
              <w:keepLines/>
              <w:adjustRightInd w:val="0"/>
              <w:snapToGrid w:val="0"/>
              <w:spacing w:before="120" w:after="120" w:line="360" w:lineRule="auto"/>
              <w:rPr>
                <w:rFonts w:ascii="Arial" w:hAnsi="Arial" w:cs="Arial"/>
                <w:bCs/>
                <w:sz w:val="18"/>
                <w:szCs w:val="18"/>
                <w:lang w:val="en-GB"/>
              </w:rPr>
            </w:pPr>
          </w:p>
        </w:tc>
      </w:tr>
      <w:tr w:rsidR="00305B09" w:rsidRPr="00614400" w14:paraId="0F4E96CF" w14:textId="77777777" w:rsidTr="00CA5D4C">
        <w:trPr>
          <w:trHeight w:val="894"/>
          <w:jc w:val="center"/>
        </w:trPr>
        <w:tc>
          <w:tcPr>
            <w:tcW w:w="0" w:type="auto"/>
            <w:vMerge w:val="restart"/>
            <w:tcBorders>
              <w:top w:val="single" w:sz="12" w:space="0" w:color="auto"/>
              <w:left w:val="single" w:sz="18" w:space="0" w:color="auto"/>
            </w:tcBorders>
          </w:tcPr>
          <w:p w14:paraId="56F801B3"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r w:rsidRPr="003F672B">
              <w:rPr>
                <w:rFonts w:ascii="Arial" w:hAnsi="Arial" w:cs="Arial"/>
                <w:b/>
                <w:sz w:val="18"/>
                <w:szCs w:val="18"/>
                <w:lang w:val="en-GB"/>
              </w:rPr>
              <w:t>Solid Organ Transplant recipients</w:t>
            </w:r>
          </w:p>
        </w:tc>
        <w:tc>
          <w:tcPr>
            <w:tcW w:w="0" w:type="auto"/>
            <w:vMerge w:val="restart"/>
            <w:tcBorders>
              <w:top w:val="single" w:sz="12" w:space="0" w:color="auto"/>
            </w:tcBorders>
          </w:tcPr>
          <w:p w14:paraId="03660CCB"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u w:val="single"/>
                <w:lang w:val="en-GB"/>
              </w:rPr>
              <w:t>INDUCTION</w:t>
            </w:r>
            <w:r w:rsidRPr="00697840">
              <w:rPr>
                <w:rFonts w:ascii="Arial" w:hAnsi="Arial" w:cs="Arial"/>
                <w:b/>
                <w:sz w:val="18"/>
                <w:szCs w:val="18"/>
                <w:lang w:val="en-GB"/>
              </w:rPr>
              <w:t xml:space="preserve"> (</w:t>
            </w:r>
            <w:r>
              <w:rPr>
                <w:rFonts w:ascii="Arial" w:hAnsi="Arial" w:cs="Arial"/>
                <w:b/>
                <w:sz w:val="18"/>
                <w:szCs w:val="18"/>
                <w:lang w:val="en-GB"/>
              </w:rPr>
              <w:t xml:space="preserve">minimum </w:t>
            </w:r>
            <w:r w:rsidRPr="00697840">
              <w:rPr>
                <w:rFonts w:ascii="Arial" w:hAnsi="Arial" w:cs="Arial"/>
                <w:b/>
                <w:sz w:val="18"/>
                <w:szCs w:val="18"/>
                <w:lang w:val="en-GB"/>
              </w:rPr>
              <w:t>2w):</w:t>
            </w:r>
          </w:p>
          <w:p w14:paraId="7D057646"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lang w:val="en-GB"/>
              </w:rPr>
              <w:t>L-</w:t>
            </w:r>
            <w:proofErr w:type="spellStart"/>
            <w:r w:rsidRPr="00697840">
              <w:rPr>
                <w:rFonts w:ascii="Arial" w:hAnsi="Arial" w:cs="Arial"/>
                <w:b/>
                <w:sz w:val="18"/>
                <w:szCs w:val="18"/>
                <w:lang w:val="en-GB"/>
              </w:rPr>
              <w:t>Amb</w:t>
            </w:r>
            <w:proofErr w:type="spellEnd"/>
            <w:r w:rsidRPr="00697840">
              <w:rPr>
                <w:rFonts w:ascii="Arial" w:hAnsi="Arial" w:cs="Arial"/>
                <w:b/>
                <w:sz w:val="18"/>
                <w:szCs w:val="18"/>
                <w:lang w:val="en-GB"/>
              </w:rPr>
              <w:t xml:space="preserve"> 3</w:t>
            </w:r>
            <w:r>
              <w:rPr>
                <w:rFonts w:ascii="Arial" w:hAnsi="Arial" w:cs="Arial"/>
                <w:b/>
                <w:sz w:val="18"/>
                <w:szCs w:val="18"/>
                <w:lang w:val="en-GB"/>
              </w:rPr>
              <w:t>-</w:t>
            </w:r>
            <w:r w:rsidRPr="00697840">
              <w:rPr>
                <w:rFonts w:ascii="Arial" w:hAnsi="Arial" w:cs="Arial"/>
                <w:b/>
                <w:sz w:val="18"/>
                <w:szCs w:val="18"/>
                <w:lang w:val="en-GB"/>
              </w:rPr>
              <w:t xml:space="preserve">4 mg/kg daily </w:t>
            </w:r>
            <w:r w:rsidRPr="00697840">
              <w:rPr>
                <w:rFonts w:ascii="Arial" w:hAnsi="Arial" w:cs="Arial"/>
                <w:b/>
                <w:iCs/>
                <w:sz w:val="18"/>
                <w:szCs w:val="18"/>
                <w:lang w:val="en-GB"/>
              </w:rPr>
              <w:t>plus</w:t>
            </w:r>
            <w:r w:rsidRPr="00697840">
              <w:rPr>
                <w:rFonts w:ascii="Arial" w:hAnsi="Arial" w:cs="Arial"/>
                <w:b/>
                <w:sz w:val="18"/>
                <w:szCs w:val="18"/>
                <w:lang w:val="en-GB"/>
              </w:rPr>
              <w:t xml:space="preserve"> 5-FC 25 mg/kg four times a day</w:t>
            </w:r>
          </w:p>
        </w:tc>
        <w:tc>
          <w:tcPr>
            <w:tcW w:w="0" w:type="auto"/>
            <w:vMerge w:val="restart"/>
            <w:tcBorders>
              <w:top w:val="single" w:sz="12" w:space="0" w:color="auto"/>
              <w:right w:val="single" w:sz="12" w:space="0" w:color="auto"/>
            </w:tcBorders>
          </w:tcPr>
          <w:p w14:paraId="559753EA"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697840">
              <w:rPr>
                <w:rFonts w:ascii="Arial" w:hAnsi="Arial" w:cs="Arial"/>
                <w:b/>
                <w:sz w:val="18"/>
                <w:szCs w:val="18"/>
                <w:lang w:val="en-GB"/>
              </w:rPr>
              <w:t>AII</w:t>
            </w:r>
            <w:r>
              <w:rPr>
                <w:rFonts w:ascii="Arial" w:hAnsi="Arial" w:cs="Arial"/>
                <w:b/>
                <w:sz w:val="18"/>
                <w:szCs w:val="18"/>
                <w:lang w:val="en-GB"/>
              </w:rPr>
              <w:t>t</w:t>
            </w:r>
            <w:proofErr w:type="spellEnd"/>
          </w:p>
        </w:tc>
        <w:tc>
          <w:tcPr>
            <w:tcW w:w="0" w:type="auto"/>
            <w:tcBorders>
              <w:top w:val="single" w:sz="12" w:space="0" w:color="auto"/>
              <w:left w:val="single" w:sz="12" w:space="0" w:color="auto"/>
            </w:tcBorders>
            <w:shd w:val="clear" w:color="auto" w:fill="auto"/>
          </w:tcPr>
          <w:p w14:paraId="297B14D8" w14:textId="77777777" w:rsidR="00305B09" w:rsidRPr="00697840" w:rsidRDefault="00305B09" w:rsidP="00CA5D4C">
            <w:pPr>
              <w:keepNext/>
              <w:keepLines/>
              <w:adjustRightInd w:val="0"/>
              <w:snapToGrid w:val="0"/>
              <w:spacing w:before="120" w:after="120" w:line="360" w:lineRule="auto"/>
              <w:rPr>
                <w:rFonts w:ascii="Arial" w:hAnsi="Arial" w:cs="Arial"/>
                <w:bCs/>
                <w:i/>
                <w:iCs/>
                <w:sz w:val="16"/>
                <w:szCs w:val="16"/>
                <w:lang w:val="en-GB"/>
              </w:rPr>
            </w:pPr>
            <w:r w:rsidRPr="00697840">
              <w:rPr>
                <w:rFonts w:ascii="Arial" w:hAnsi="Arial" w:cs="Arial"/>
                <w:bCs/>
                <w:i/>
                <w:iCs/>
                <w:sz w:val="16"/>
                <w:szCs w:val="16"/>
                <w:lang w:val="en-GB"/>
              </w:rPr>
              <w:t>Where L-</w:t>
            </w:r>
            <w:proofErr w:type="spellStart"/>
            <w:r w:rsidRPr="00697840">
              <w:rPr>
                <w:rFonts w:ascii="Arial" w:hAnsi="Arial" w:cs="Arial"/>
                <w:bCs/>
                <w:i/>
                <w:iCs/>
                <w:sz w:val="16"/>
                <w:szCs w:val="16"/>
                <w:lang w:val="en-GB"/>
              </w:rPr>
              <w:t>Amb</w:t>
            </w:r>
            <w:proofErr w:type="spellEnd"/>
            <w:r w:rsidRPr="00697840">
              <w:rPr>
                <w:rFonts w:ascii="Arial" w:hAnsi="Arial" w:cs="Arial"/>
                <w:bCs/>
                <w:i/>
                <w:iCs/>
                <w:sz w:val="16"/>
                <w:szCs w:val="16"/>
                <w:lang w:val="en-GB"/>
              </w:rPr>
              <w:t xml:space="preserve"> is not available:</w:t>
            </w:r>
          </w:p>
          <w:p w14:paraId="71DB7E54"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ABLC 5 mg/kg daily plus 5-FC 25 mg/kg four times a day</w:t>
            </w:r>
          </w:p>
        </w:tc>
        <w:tc>
          <w:tcPr>
            <w:tcW w:w="0" w:type="auto"/>
            <w:tcBorders>
              <w:top w:val="single" w:sz="12" w:space="0" w:color="auto"/>
              <w:right w:val="single" w:sz="12" w:space="0" w:color="auto"/>
            </w:tcBorders>
            <w:shd w:val="clear" w:color="auto" w:fill="auto"/>
          </w:tcPr>
          <w:p w14:paraId="0C8A50E2" w14:textId="77777777" w:rsidR="00305B09" w:rsidRPr="00697840" w:rsidRDefault="00305B09" w:rsidP="00CA5D4C">
            <w:pPr>
              <w:keepNext/>
              <w:keepLines/>
              <w:adjustRightInd w:val="0"/>
              <w:snapToGrid w:val="0"/>
              <w:spacing w:before="120" w:after="120" w:line="360" w:lineRule="auto"/>
              <w:jc w:val="center"/>
              <w:rPr>
                <w:rFonts w:ascii="Arial" w:hAnsi="Arial" w:cs="Arial"/>
                <w:bCs/>
                <w:sz w:val="16"/>
                <w:szCs w:val="16"/>
                <w:lang w:val="en-GB"/>
              </w:rPr>
            </w:pPr>
          </w:p>
          <w:p w14:paraId="314DA506" w14:textId="77777777" w:rsidR="00305B09" w:rsidRPr="00697840" w:rsidRDefault="00305B09" w:rsidP="00CA5D4C">
            <w:pPr>
              <w:keepNext/>
              <w:keepLines/>
              <w:adjustRightInd w:val="0"/>
              <w:snapToGrid w:val="0"/>
              <w:spacing w:before="120" w:after="120" w:line="360" w:lineRule="auto"/>
              <w:jc w:val="center"/>
              <w:rPr>
                <w:rFonts w:ascii="Arial" w:hAnsi="Arial" w:cs="Arial"/>
                <w:bCs/>
                <w:sz w:val="16"/>
                <w:szCs w:val="16"/>
                <w:lang w:val="en-GB"/>
              </w:rPr>
            </w:pPr>
            <w:proofErr w:type="spellStart"/>
            <w:r w:rsidRPr="00697840">
              <w:rPr>
                <w:rFonts w:ascii="Arial" w:hAnsi="Arial" w:cs="Arial"/>
                <w:bCs/>
                <w:sz w:val="16"/>
                <w:szCs w:val="16"/>
                <w:lang w:val="en-GB"/>
              </w:rPr>
              <w:t>Bll</w:t>
            </w:r>
            <w:r>
              <w:rPr>
                <w:rFonts w:ascii="Arial" w:hAnsi="Arial" w:cs="Arial"/>
                <w:bCs/>
                <w:sz w:val="16"/>
                <w:szCs w:val="16"/>
                <w:lang w:val="en-GB"/>
              </w:rPr>
              <w:t>t</w:t>
            </w:r>
            <w:proofErr w:type="spellEnd"/>
          </w:p>
        </w:tc>
        <w:tc>
          <w:tcPr>
            <w:tcW w:w="0" w:type="auto"/>
            <w:vMerge w:val="restart"/>
            <w:tcBorders>
              <w:top w:val="single" w:sz="12" w:space="0" w:color="auto"/>
              <w:right w:val="single" w:sz="12" w:space="0" w:color="auto"/>
            </w:tcBorders>
            <w:shd w:val="clear" w:color="auto" w:fill="auto"/>
          </w:tcPr>
          <w:p w14:paraId="0AC0B67E" w14:textId="77777777" w:rsidR="00305B09" w:rsidRPr="00222385" w:rsidRDefault="00305B09" w:rsidP="00305B09">
            <w:pPr>
              <w:pStyle w:val="ListParagraph"/>
              <w:numPr>
                <w:ilvl w:val="0"/>
                <w:numId w:val="4"/>
              </w:numPr>
              <w:spacing w:line="360" w:lineRule="auto"/>
              <w:ind w:left="357" w:hanging="357"/>
              <w:rPr>
                <w:rFonts w:ascii="Arial" w:hAnsi="Arial" w:cs="Arial"/>
                <w:sz w:val="18"/>
                <w:szCs w:val="18"/>
              </w:rPr>
            </w:pPr>
            <w:bookmarkStart w:id="887" w:name="_Hlk106056134"/>
            <w:r w:rsidRPr="00222385">
              <w:rPr>
                <w:rFonts w:ascii="Arial" w:hAnsi="Arial" w:cs="Arial"/>
                <w:b/>
                <w:bCs/>
                <w:sz w:val="18"/>
                <w:szCs w:val="18"/>
              </w:rPr>
              <w:t xml:space="preserve">(AIII) </w:t>
            </w:r>
            <w:r w:rsidRPr="00222385">
              <w:rPr>
                <w:rFonts w:ascii="Arial" w:hAnsi="Arial" w:cs="Arial"/>
                <w:sz w:val="18"/>
                <w:szCs w:val="18"/>
              </w:rPr>
              <w:t>We recommend that CNS-based therapy be considered for any disseminated disease or isolation from a sterile site (even in the absence of CNS manifestations).</w:t>
            </w:r>
          </w:p>
          <w:bookmarkEnd w:id="887"/>
          <w:p w14:paraId="1E25B50D" w14:textId="7C7FF999" w:rsidR="00305B09" w:rsidRPr="00222385" w:rsidRDefault="00305B09" w:rsidP="00305B09">
            <w:pPr>
              <w:pStyle w:val="ListParagraph"/>
              <w:numPr>
                <w:ilvl w:val="0"/>
                <w:numId w:val="4"/>
              </w:numPr>
              <w:spacing w:line="360" w:lineRule="auto"/>
              <w:ind w:left="357" w:hanging="357"/>
              <w:rPr>
                <w:rFonts w:ascii="Arial" w:hAnsi="Arial" w:cs="Arial"/>
                <w:sz w:val="18"/>
                <w:szCs w:val="18"/>
              </w:rPr>
            </w:pPr>
            <w:r w:rsidRPr="00222385">
              <w:rPr>
                <w:rFonts w:ascii="Arial" w:hAnsi="Arial" w:cs="Arial"/>
                <w:b/>
                <w:bCs/>
                <w:sz w:val="18"/>
                <w:szCs w:val="18"/>
              </w:rPr>
              <w:t xml:space="preserve">(AIII) </w:t>
            </w:r>
            <w:r w:rsidRPr="00222385">
              <w:rPr>
                <w:rFonts w:ascii="Arial" w:hAnsi="Arial" w:cs="Arial"/>
                <w:sz w:val="18"/>
                <w:szCs w:val="18"/>
              </w:rPr>
              <w:t>Close monitoring of tacrolimus, cyclosporine and sirolimus (TDM) levels and dose reduction of these agents are recommended when azoles are co-administered.</w:t>
            </w:r>
            <w:r w:rsidRPr="00222385">
              <w:rPr>
                <w:rFonts w:ascii="Arial" w:hAnsi="Arial" w:cs="Arial"/>
                <w:sz w:val="18"/>
                <w:szCs w:val="18"/>
              </w:rPr>
              <w:fldChar w:fldCharType="begin">
                <w:fldData xml:space="preserve">PEVuZE5vdGU+PENpdGU+PEF1dGhvcj5Eb2Rkcy1Bc2hsZXk8L0F1dGhvcj48WWVhcj4yMDEwPC9Z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</w:fldData>
              </w:fldChar>
            </w:r>
            <w:r w:rsidR="007E74F8">
              <w:rPr>
                <w:rFonts w:ascii="Arial" w:hAnsi="Arial" w:cs="Arial"/>
                <w:sz w:val="18"/>
                <w:szCs w:val="18"/>
              </w:rPr>
              <w:instrText xml:space="preserve"> ADDIN EN.CITE </w:instrText>
            </w:r>
            <w:r w:rsidR="007E74F8">
              <w:rPr>
                <w:rFonts w:ascii="Arial" w:hAnsi="Arial" w:cs="Arial"/>
                <w:sz w:val="18"/>
                <w:szCs w:val="18"/>
              </w:rPr>
              <w:fldChar w:fldCharType="begin">
                <w:fldData xml:space="preserve">PEVuZE5vdGU+PENpdGU+PEF1dGhvcj5Eb2Rkcy1Bc2hsZXk8L0F1dGhvcj48WWVhcj4yMDEwPC9Z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</w:fldData>
              </w:fldChar>
            </w:r>
            <w:r w:rsidR="007E74F8">
              <w:rPr>
                <w:rFonts w:ascii="Arial" w:hAnsi="Arial" w:cs="Arial"/>
                <w:sz w:val="18"/>
                <w:szCs w:val="18"/>
              </w:rPr>
              <w:instrText xml:space="preserve"> ADDIN EN.CITE.DATA </w:instrText>
            </w:r>
            <w:r w:rsidR="007E74F8">
              <w:rPr>
                <w:rFonts w:ascii="Arial" w:hAnsi="Arial" w:cs="Arial"/>
                <w:sz w:val="18"/>
                <w:szCs w:val="18"/>
              </w:rPr>
            </w:r>
            <w:r w:rsidR="007E74F8">
              <w:rPr>
                <w:rFonts w:ascii="Arial" w:hAnsi="Arial" w:cs="Arial"/>
                <w:sz w:val="18"/>
                <w:szCs w:val="18"/>
              </w:rPr>
              <w:fldChar w:fldCharType="end"/>
            </w:r>
            <w:r w:rsidRPr="00222385">
              <w:rPr>
                <w:rFonts w:ascii="Arial" w:hAnsi="Arial" w:cs="Arial"/>
                <w:sz w:val="18"/>
                <w:szCs w:val="18"/>
              </w:rPr>
            </w:r>
            <w:r w:rsidRPr="00222385">
              <w:rPr>
                <w:rFonts w:ascii="Arial" w:hAnsi="Arial" w:cs="Arial"/>
                <w:sz w:val="18"/>
                <w:szCs w:val="18"/>
              </w:rPr>
              <w:fldChar w:fldCharType="separate"/>
            </w:r>
            <w:r w:rsidR="007E74F8" w:rsidRPr="007E74F8">
              <w:rPr>
                <w:rFonts w:ascii="Arial" w:hAnsi="Arial" w:cs="Arial"/>
                <w:noProof/>
                <w:sz w:val="18"/>
                <w:szCs w:val="18"/>
                <w:vertAlign w:val="superscript"/>
              </w:rPr>
              <w:t>174,175</w:t>
            </w:r>
            <w:r w:rsidRPr="00222385">
              <w:rPr>
                <w:rFonts w:ascii="Arial" w:hAnsi="Arial" w:cs="Arial"/>
                <w:sz w:val="18"/>
                <w:szCs w:val="18"/>
              </w:rPr>
              <w:fldChar w:fldCharType="end"/>
            </w:r>
          </w:p>
          <w:p w14:paraId="279F6CD2" w14:textId="77777777" w:rsidR="00305B09" w:rsidRDefault="00305B09" w:rsidP="00305B09">
            <w:pPr>
              <w:pStyle w:val="ListParagraph"/>
              <w:numPr>
                <w:ilvl w:val="0"/>
                <w:numId w:val="4"/>
              </w:numPr>
              <w:spacing w:line="360" w:lineRule="auto"/>
              <w:ind w:left="357" w:hanging="357"/>
              <w:rPr>
                <w:rFonts w:ascii="Arial" w:hAnsi="Arial" w:cs="Arial"/>
                <w:sz w:val="18"/>
                <w:szCs w:val="18"/>
              </w:rPr>
            </w:pPr>
            <w:r w:rsidRPr="00222385">
              <w:rPr>
                <w:rFonts w:ascii="Arial" w:hAnsi="Arial" w:cs="Arial"/>
                <w:b/>
                <w:bCs/>
                <w:sz w:val="18"/>
                <w:szCs w:val="18"/>
              </w:rPr>
              <w:t>(BIII)</w:t>
            </w:r>
            <w:r w:rsidRPr="00222385">
              <w:rPr>
                <w:rFonts w:ascii="Arial" w:hAnsi="Arial" w:cs="Arial"/>
                <w:sz w:val="18"/>
                <w:szCs w:val="18"/>
              </w:rPr>
              <w:t xml:space="preserve"> Immunosuppressant doses need to be carefully adjusted to allow effective killing of yeasts but should be reduced slowly to avoid precipitating C-IRIS. Consider a sequential or stepwise reduction of immunosuppressants with careful lowering of corticosteroids early and eliminating mycophenolate before considering reduction of the calcineurin inhibitors because of their direct anticryptococcal activity.</w:t>
            </w:r>
          </w:p>
          <w:p w14:paraId="2A1E7780" w14:textId="77777777" w:rsidR="00305B09" w:rsidRPr="001F7A1D" w:rsidRDefault="00305B09" w:rsidP="00305B09">
            <w:pPr>
              <w:pStyle w:val="ListParagraph"/>
              <w:numPr>
                <w:ilvl w:val="0"/>
                <w:numId w:val="4"/>
              </w:numPr>
              <w:spacing w:line="360" w:lineRule="auto"/>
              <w:ind w:left="357" w:hanging="357"/>
              <w:rPr>
                <w:rFonts w:ascii="Arial" w:hAnsi="Arial" w:cs="Arial"/>
                <w:bCs/>
                <w:sz w:val="18"/>
                <w:szCs w:val="18"/>
              </w:rPr>
            </w:pPr>
            <w:r>
              <w:rPr>
                <w:rFonts w:ascii="Arial" w:hAnsi="Arial" w:cs="Arial"/>
                <w:b/>
                <w:bCs/>
                <w:sz w:val="18"/>
                <w:szCs w:val="18"/>
              </w:rPr>
              <w:t xml:space="preserve">(CIII) </w:t>
            </w:r>
            <w:r w:rsidRPr="00222385">
              <w:rPr>
                <w:rFonts w:ascii="Arial" w:hAnsi="Arial" w:cs="Arial"/>
                <w:sz w:val="18"/>
                <w:szCs w:val="18"/>
              </w:rPr>
              <w:t>In a patient treated for cryptococcosis, re-transplantation or a new organ transplant may be considered provided viable yeasts have been cleared from CSF and the patient is asymptomatic after receiving 12 months of anticryptococcal treatment.</w:t>
            </w:r>
          </w:p>
          <w:p w14:paraId="6DDB40B7" w14:textId="77777777" w:rsidR="00305B09" w:rsidRPr="00222385" w:rsidRDefault="00305B09" w:rsidP="00CA5D4C">
            <w:pPr>
              <w:pStyle w:val="ListParagraph"/>
              <w:spacing w:line="360" w:lineRule="auto"/>
              <w:ind w:left="357"/>
              <w:rPr>
                <w:rFonts w:ascii="Arial" w:hAnsi="Arial" w:cs="Arial"/>
                <w:bCs/>
                <w:sz w:val="18"/>
                <w:szCs w:val="18"/>
              </w:rPr>
            </w:pPr>
          </w:p>
        </w:tc>
      </w:tr>
      <w:tr w:rsidR="00305B09" w:rsidRPr="00614400" w14:paraId="757D391A" w14:textId="77777777" w:rsidTr="00CA5D4C">
        <w:trPr>
          <w:trHeight w:val="950"/>
          <w:jc w:val="center"/>
        </w:trPr>
        <w:tc>
          <w:tcPr>
            <w:tcW w:w="0" w:type="auto"/>
            <w:vMerge/>
            <w:tcBorders>
              <w:left w:val="single" w:sz="18" w:space="0" w:color="auto"/>
            </w:tcBorders>
          </w:tcPr>
          <w:p w14:paraId="54FC2D15"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695A6D12"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4D1741B3"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top w:val="single" w:sz="12" w:space="0" w:color="auto"/>
              <w:left w:val="single" w:sz="12" w:space="0" w:color="auto"/>
            </w:tcBorders>
            <w:shd w:val="clear" w:color="auto" w:fill="auto"/>
          </w:tcPr>
          <w:p w14:paraId="10405B07"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i/>
                <w:iCs/>
                <w:sz w:val="16"/>
                <w:szCs w:val="16"/>
                <w:lang w:val="en-GB"/>
              </w:rPr>
              <w:t>Where L-</w:t>
            </w:r>
            <w:proofErr w:type="spellStart"/>
            <w:r w:rsidRPr="00697840">
              <w:rPr>
                <w:rFonts w:ascii="Arial" w:hAnsi="Arial" w:cs="Arial"/>
                <w:bCs/>
                <w:i/>
                <w:iCs/>
                <w:sz w:val="16"/>
                <w:szCs w:val="16"/>
                <w:lang w:val="en-GB"/>
              </w:rPr>
              <w:t>Amb</w:t>
            </w:r>
            <w:proofErr w:type="spellEnd"/>
            <w:r w:rsidRPr="00697840">
              <w:rPr>
                <w:rFonts w:ascii="Arial" w:hAnsi="Arial" w:cs="Arial"/>
                <w:bCs/>
                <w:i/>
                <w:iCs/>
                <w:sz w:val="16"/>
                <w:szCs w:val="16"/>
                <w:lang w:val="en-GB"/>
              </w:rPr>
              <w:t xml:space="preserve"> nor ABLC are available:</w:t>
            </w:r>
          </w:p>
          <w:p w14:paraId="0FF0DDB5"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Amb</w:t>
            </w:r>
            <w:proofErr w:type="spellEnd"/>
            <w:r w:rsidRPr="00697840">
              <w:rPr>
                <w:rFonts w:ascii="Arial" w:hAnsi="Arial" w:cs="Arial"/>
                <w:bCs/>
                <w:sz w:val="16"/>
                <w:szCs w:val="16"/>
                <w:lang w:val="en-GB"/>
              </w:rPr>
              <w:t xml:space="preserve">-D 0.7-1.0 mg/kg daily plus 5-FC 25 mg/kg four times a day </w:t>
            </w:r>
          </w:p>
        </w:tc>
        <w:tc>
          <w:tcPr>
            <w:tcW w:w="0" w:type="auto"/>
            <w:tcBorders>
              <w:top w:val="single" w:sz="12" w:space="0" w:color="auto"/>
              <w:right w:val="single" w:sz="12" w:space="0" w:color="auto"/>
            </w:tcBorders>
            <w:shd w:val="clear" w:color="auto" w:fill="auto"/>
          </w:tcPr>
          <w:p w14:paraId="26762B24" w14:textId="77777777" w:rsidR="00305B09" w:rsidRDefault="00305B09" w:rsidP="00CA5D4C">
            <w:pPr>
              <w:keepNext/>
              <w:keepLines/>
              <w:adjustRightInd w:val="0"/>
              <w:snapToGrid w:val="0"/>
              <w:spacing w:before="120" w:after="120" w:line="360" w:lineRule="auto"/>
              <w:jc w:val="center"/>
              <w:rPr>
                <w:rFonts w:ascii="Arial" w:hAnsi="Arial" w:cs="Arial"/>
                <w:bCs/>
                <w:sz w:val="16"/>
                <w:szCs w:val="16"/>
                <w:lang w:val="en-GB"/>
              </w:rPr>
            </w:pPr>
          </w:p>
          <w:p w14:paraId="1E61DB5F" w14:textId="77777777" w:rsidR="00305B09" w:rsidRPr="00697840" w:rsidRDefault="00305B09" w:rsidP="00CA5D4C">
            <w:pPr>
              <w:keepNext/>
              <w:keepLines/>
              <w:adjustRightInd w:val="0"/>
              <w:snapToGrid w:val="0"/>
              <w:spacing w:before="120" w:after="120" w:line="360" w:lineRule="auto"/>
              <w:jc w:val="center"/>
              <w:rPr>
                <w:rFonts w:ascii="Arial" w:hAnsi="Arial" w:cs="Arial"/>
                <w:bCs/>
                <w:sz w:val="16"/>
                <w:szCs w:val="16"/>
                <w:lang w:val="en-GB"/>
              </w:rPr>
            </w:pPr>
            <w:proofErr w:type="spellStart"/>
            <w:r w:rsidRPr="00697840">
              <w:rPr>
                <w:rFonts w:ascii="Arial" w:hAnsi="Arial" w:cs="Arial"/>
                <w:bCs/>
                <w:sz w:val="16"/>
                <w:szCs w:val="16"/>
                <w:lang w:val="en-GB"/>
              </w:rPr>
              <w:t>BII</w:t>
            </w:r>
            <w:r>
              <w:rPr>
                <w:rFonts w:ascii="Arial" w:hAnsi="Arial" w:cs="Arial"/>
                <w:bCs/>
                <w:sz w:val="16"/>
                <w:szCs w:val="16"/>
                <w:lang w:val="en-GB"/>
              </w:rPr>
              <w:t>t</w:t>
            </w:r>
            <w:proofErr w:type="spellEnd"/>
          </w:p>
        </w:tc>
        <w:tc>
          <w:tcPr>
            <w:tcW w:w="0" w:type="auto"/>
            <w:vMerge/>
            <w:tcBorders>
              <w:right w:val="single" w:sz="12" w:space="0" w:color="auto"/>
            </w:tcBorders>
            <w:shd w:val="clear" w:color="auto" w:fill="auto"/>
          </w:tcPr>
          <w:p w14:paraId="2B299671" w14:textId="77777777" w:rsidR="00305B09" w:rsidRDefault="00305B09" w:rsidP="00CA5D4C">
            <w:pPr>
              <w:keepNext/>
              <w:keepLines/>
              <w:adjustRightInd w:val="0"/>
              <w:snapToGrid w:val="0"/>
              <w:spacing w:before="120" w:after="120" w:line="360" w:lineRule="auto"/>
              <w:jc w:val="center"/>
              <w:rPr>
                <w:rFonts w:ascii="Arial" w:hAnsi="Arial" w:cs="Arial"/>
                <w:bCs/>
                <w:sz w:val="16"/>
                <w:szCs w:val="16"/>
                <w:lang w:val="en-GB"/>
              </w:rPr>
            </w:pPr>
          </w:p>
        </w:tc>
      </w:tr>
      <w:tr w:rsidR="00305B09" w:rsidRPr="00614400" w14:paraId="3A4D0F53" w14:textId="77777777" w:rsidTr="00CA5D4C">
        <w:trPr>
          <w:trHeight w:val="396"/>
          <w:jc w:val="center"/>
        </w:trPr>
        <w:tc>
          <w:tcPr>
            <w:tcW w:w="0" w:type="auto"/>
            <w:vMerge/>
            <w:tcBorders>
              <w:left w:val="single" w:sz="18" w:space="0" w:color="auto"/>
            </w:tcBorders>
          </w:tcPr>
          <w:p w14:paraId="6004824B"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28076E29" w14:textId="77777777" w:rsidR="00305B09" w:rsidRPr="00697840" w:rsidRDefault="00305B09" w:rsidP="00CA5D4C">
            <w:pPr>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4019D87C"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top w:val="single" w:sz="12" w:space="0" w:color="auto"/>
              <w:left w:val="single" w:sz="12" w:space="0" w:color="auto"/>
            </w:tcBorders>
            <w:shd w:val="clear" w:color="auto" w:fill="auto"/>
          </w:tcPr>
          <w:p w14:paraId="3A92F2BA" w14:textId="77777777" w:rsidR="00305B09" w:rsidRPr="00697840" w:rsidRDefault="00305B09" w:rsidP="00CA5D4C">
            <w:pPr>
              <w:keepNext/>
              <w:keepLines/>
              <w:adjustRightInd w:val="0"/>
              <w:snapToGrid w:val="0"/>
              <w:spacing w:before="120" w:after="120" w:line="360" w:lineRule="auto"/>
              <w:rPr>
                <w:rFonts w:ascii="Arial" w:hAnsi="Arial" w:cs="Arial"/>
                <w:bCs/>
                <w:i/>
                <w:iCs/>
                <w:sz w:val="16"/>
                <w:szCs w:val="16"/>
                <w:lang w:val="en-GB"/>
              </w:rPr>
            </w:pPr>
            <w:r w:rsidRPr="00697840">
              <w:rPr>
                <w:rFonts w:ascii="Arial" w:hAnsi="Arial" w:cs="Arial"/>
                <w:bCs/>
                <w:i/>
                <w:iCs/>
                <w:sz w:val="16"/>
                <w:szCs w:val="16"/>
                <w:lang w:val="en-GB"/>
              </w:rPr>
              <w:t xml:space="preserve">Where amphotericin B-based therapies </w:t>
            </w:r>
            <w:r>
              <w:rPr>
                <w:rFonts w:ascii="Arial" w:hAnsi="Arial" w:cs="Arial"/>
                <w:bCs/>
                <w:i/>
                <w:iCs/>
                <w:sz w:val="16"/>
                <w:szCs w:val="16"/>
                <w:lang w:val="en-GB"/>
              </w:rPr>
              <w:t>are not able to be used</w:t>
            </w:r>
            <w:r w:rsidRPr="00697840">
              <w:rPr>
                <w:rFonts w:ascii="Arial" w:hAnsi="Arial" w:cs="Arial"/>
                <w:bCs/>
                <w:i/>
                <w:iCs/>
                <w:sz w:val="16"/>
                <w:szCs w:val="16"/>
                <w:lang w:val="en-GB"/>
              </w:rPr>
              <w:t xml:space="preserve">: </w:t>
            </w:r>
          </w:p>
          <w:p w14:paraId="32768FB4" w14:textId="77777777" w:rsidR="00305B09" w:rsidRPr="00697840" w:rsidRDefault="00305B09" w:rsidP="00CA5D4C">
            <w:pPr>
              <w:keepNext/>
              <w:keepLines/>
              <w:adjustRightInd w:val="0"/>
              <w:snapToGrid w:val="0"/>
              <w:spacing w:before="120" w:after="120" w:line="360" w:lineRule="auto"/>
              <w:rPr>
                <w:rFonts w:ascii="Arial" w:hAnsi="Arial" w:cs="Arial"/>
                <w:bCs/>
                <w:i/>
                <w:iCs/>
                <w:sz w:val="16"/>
                <w:szCs w:val="16"/>
                <w:lang w:val="en-GB"/>
              </w:rPr>
            </w:pPr>
            <w:r w:rsidRPr="00697840">
              <w:rPr>
                <w:rFonts w:ascii="Arial" w:hAnsi="Arial" w:cs="Arial"/>
                <w:bCs/>
                <w:sz w:val="16"/>
                <w:szCs w:val="16"/>
                <w:lang w:val="en-GB"/>
              </w:rPr>
              <w:t xml:space="preserve">5-FC 25 mg/kg four times a day plus </w:t>
            </w:r>
            <w:r>
              <w:rPr>
                <w:rFonts w:ascii="Arial" w:hAnsi="Arial" w:cs="Arial"/>
                <w:bCs/>
                <w:sz w:val="16"/>
                <w:szCs w:val="16"/>
                <w:lang w:val="en-GB"/>
              </w:rPr>
              <w:t>F</w:t>
            </w:r>
            <w:r w:rsidRPr="00697840">
              <w:rPr>
                <w:rFonts w:ascii="Arial" w:hAnsi="Arial" w:cs="Arial"/>
                <w:bCs/>
                <w:sz w:val="16"/>
                <w:szCs w:val="16"/>
                <w:lang w:val="en-GB"/>
              </w:rPr>
              <w:t xml:space="preserve">luconazole </w:t>
            </w:r>
            <w:r>
              <w:rPr>
                <w:rFonts w:ascii="Arial" w:hAnsi="Arial" w:cs="Arial"/>
                <w:bCs/>
                <w:sz w:val="16"/>
                <w:szCs w:val="16"/>
                <w:lang w:val="en-GB"/>
              </w:rPr>
              <w:t>800-1200</w:t>
            </w:r>
            <w:r w:rsidRPr="00697840">
              <w:rPr>
                <w:rFonts w:ascii="Arial" w:hAnsi="Arial" w:cs="Arial"/>
                <w:bCs/>
                <w:sz w:val="16"/>
                <w:szCs w:val="16"/>
                <w:lang w:val="en-GB"/>
              </w:rPr>
              <w:t xml:space="preserve"> mg</w:t>
            </w:r>
            <w:r>
              <w:rPr>
                <w:rFonts w:ascii="Arial" w:hAnsi="Arial" w:cs="Arial"/>
                <w:bCs/>
                <w:sz w:val="16"/>
                <w:szCs w:val="16"/>
                <w:lang w:val="en-GB"/>
              </w:rPr>
              <w:t xml:space="preserve"> </w:t>
            </w:r>
            <w:r w:rsidRPr="00697840">
              <w:rPr>
                <w:rFonts w:ascii="Arial" w:hAnsi="Arial" w:cs="Arial"/>
                <w:bCs/>
                <w:sz w:val="16"/>
                <w:szCs w:val="16"/>
                <w:lang w:val="en-GB"/>
              </w:rPr>
              <w:t>daily</w:t>
            </w:r>
          </w:p>
        </w:tc>
        <w:tc>
          <w:tcPr>
            <w:tcW w:w="0" w:type="auto"/>
            <w:tcBorders>
              <w:top w:val="single" w:sz="12" w:space="0" w:color="auto"/>
              <w:right w:val="single" w:sz="12" w:space="0" w:color="auto"/>
            </w:tcBorders>
            <w:shd w:val="clear" w:color="auto" w:fill="auto"/>
          </w:tcPr>
          <w:p w14:paraId="0973C6D5" w14:textId="77777777" w:rsidR="00305B09" w:rsidRPr="00697840" w:rsidRDefault="00305B09" w:rsidP="00CA5D4C">
            <w:pPr>
              <w:keepNext/>
              <w:keepLines/>
              <w:adjustRightInd w:val="0"/>
              <w:snapToGrid w:val="0"/>
              <w:spacing w:before="120" w:after="120" w:line="360" w:lineRule="auto"/>
              <w:jc w:val="center"/>
              <w:rPr>
                <w:rFonts w:ascii="Arial" w:hAnsi="Arial" w:cs="Arial"/>
                <w:bCs/>
                <w:sz w:val="16"/>
                <w:szCs w:val="16"/>
                <w:lang w:val="en-GB"/>
              </w:rPr>
            </w:pPr>
            <w:proofErr w:type="spellStart"/>
            <w:r w:rsidRPr="00697840">
              <w:rPr>
                <w:rFonts w:ascii="Arial" w:hAnsi="Arial" w:cs="Arial"/>
                <w:bCs/>
                <w:sz w:val="16"/>
                <w:szCs w:val="16"/>
                <w:lang w:val="en-GB"/>
              </w:rPr>
              <w:t>CII</w:t>
            </w:r>
            <w:r>
              <w:rPr>
                <w:rFonts w:ascii="Arial" w:hAnsi="Arial" w:cs="Arial"/>
                <w:bCs/>
                <w:sz w:val="16"/>
                <w:szCs w:val="16"/>
                <w:lang w:val="en-GB"/>
              </w:rPr>
              <w:t>t</w:t>
            </w:r>
            <w:proofErr w:type="spellEnd"/>
          </w:p>
        </w:tc>
        <w:tc>
          <w:tcPr>
            <w:tcW w:w="0" w:type="auto"/>
            <w:vMerge/>
            <w:tcBorders>
              <w:right w:val="single" w:sz="12" w:space="0" w:color="auto"/>
            </w:tcBorders>
            <w:shd w:val="clear" w:color="auto" w:fill="auto"/>
          </w:tcPr>
          <w:p w14:paraId="399F9612" w14:textId="77777777" w:rsidR="00305B09" w:rsidRPr="00697840" w:rsidRDefault="00305B09" w:rsidP="00CA5D4C">
            <w:pPr>
              <w:keepNext/>
              <w:keepLines/>
              <w:adjustRightInd w:val="0"/>
              <w:snapToGrid w:val="0"/>
              <w:spacing w:before="120" w:after="120" w:line="360" w:lineRule="auto"/>
              <w:jc w:val="center"/>
              <w:rPr>
                <w:rFonts w:ascii="Arial" w:hAnsi="Arial" w:cs="Arial"/>
                <w:bCs/>
                <w:sz w:val="16"/>
                <w:szCs w:val="16"/>
                <w:lang w:val="en-GB"/>
              </w:rPr>
            </w:pPr>
          </w:p>
        </w:tc>
      </w:tr>
      <w:tr w:rsidR="00305B09" w:rsidRPr="00614400" w14:paraId="3F5EDA62" w14:textId="77777777" w:rsidTr="00CA5D4C">
        <w:trPr>
          <w:trHeight w:val="20"/>
          <w:jc w:val="center"/>
        </w:trPr>
        <w:tc>
          <w:tcPr>
            <w:tcW w:w="0" w:type="auto"/>
            <w:vMerge/>
            <w:tcBorders>
              <w:left w:val="single" w:sz="18" w:space="0" w:color="auto"/>
            </w:tcBorders>
          </w:tcPr>
          <w:p w14:paraId="3951B460"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val="restart"/>
            <w:tcBorders>
              <w:top w:val="single" w:sz="12" w:space="0" w:color="auto"/>
            </w:tcBorders>
          </w:tcPr>
          <w:p w14:paraId="0E819CD2"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u w:val="single"/>
                <w:lang w:val="en-GB"/>
              </w:rPr>
              <w:t>CONSOLIDATION</w:t>
            </w:r>
            <w:r w:rsidRPr="00697840">
              <w:rPr>
                <w:rFonts w:ascii="Arial" w:hAnsi="Arial" w:cs="Arial"/>
                <w:b/>
                <w:sz w:val="18"/>
                <w:szCs w:val="18"/>
                <w:lang w:val="en-GB"/>
              </w:rPr>
              <w:t xml:space="preserve"> (8w):</w:t>
            </w:r>
          </w:p>
          <w:p w14:paraId="1D69E4E1"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lang w:val="en-GB"/>
              </w:rPr>
              <w:t>Fluconazole 400–800 mg daily</w:t>
            </w:r>
          </w:p>
        </w:tc>
        <w:tc>
          <w:tcPr>
            <w:tcW w:w="0" w:type="auto"/>
            <w:vMerge w:val="restart"/>
            <w:tcBorders>
              <w:top w:val="single" w:sz="12" w:space="0" w:color="auto"/>
              <w:right w:val="single" w:sz="12" w:space="0" w:color="auto"/>
            </w:tcBorders>
          </w:tcPr>
          <w:p w14:paraId="027E553F"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697840">
              <w:rPr>
                <w:rFonts w:ascii="Arial" w:hAnsi="Arial" w:cs="Arial"/>
                <w:b/>
                <w:sz w:val="18"/>
                <w:szCs w:val="18"/>
                <w:lang w:val="en-GB"/>
              </w:rPr>
              <w:t>AII</w:t>
            </w:r>
            <w:r>
              <w:rPr>
                <w:rFonts w:ascii="Arial" w:hAnsi="Arial" w:cs="Arial"/>
                <w:b/>
                <w:sz w:val="18"/>
                <w:szCs w:val="18"/>
                <w:lang w:val="en-GB"/>
              </w:rPr>
              <w:t>t</w:t>
            </w:r>
            <w:proofErr w:type="spellEnd"/>
          </w:p>
        </w:tc>
        <w:tc>
          <w:tcPr>
            <w:tcW w:w="0" w:type="auto"/>
            <w:tcBorders>
              <w:top w:val="single" w:sz="12" w:space="0" w:color="auto"/>
              <w:left w:val="single" w:sz="12" w:space="0" w:color="auto"/>
            </w:tcBorders>
            <w:shd w:val="clear" w:color="auto" w:fill="auto"/>
          </w:tcPr>
          <w:p w14:paraId="43990CA1"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Voriconazole 200 mg twice </w:t>
            </w:r>
            <w:r>
              <w:rPr>
                <w:rFonts w:ascii="Arial" w:hAnsi="Arial" w:cs="Arial"/>
                <w:bCs/>
                <w:sz w:val="16"/>
                <w:szCs w:val="16"/>
                <w:lang w:val="en-GB"/>
              </w:rPr>
              <w:t>a day (with TDM)</w:t>
            </w:r>
          </w:p>
        </w:tc>
        <w:tc>
          <w:tcPr>
            <w:tcW w:w="0" w:type="auto"/>
            <w:tcBorders>
              <w:top w:val="single" w:sz="12" w:space="0" w:color="auto"/>
              <w:right w:val="single" w:sz="12" w:space="0" w:color="auto"/>
            </w:tcBorders>
            <w:shd w:val="clear" w:color="auto" w:fill="auto"/>
          </w:tcPr>
          <w:p w14:paraId="618665EA"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7C00A24A"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5DE62B8" w14:textId="77777777" w:rsidTr="00CA5D4C">
        <w:trPr>
          <w:trHeight w:val="20"/>
          <w:jc w:val="center"/>
        </w:trPr>
        <w:tc>
          <w:tcPr>
            <w:tcW w:w="0" w:type="auto"/>
            <w:vMerge/>
            <w:tcBorders>
              <w:left w:val="single" w:sz="18" w:space="0" w:color="auto"/>
            </w:tcBorders>
          </w:tcPr>
          <w:p w14:paraId="34ECB1DA"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776FC046"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1530339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tcBorders>
            <w:shd w:val="clear" w:color="auto" w:fill="auto"/>
          </w:tcPr>
          <w:p w14:paraId="753812ED"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Posaconazole 300 mg daily</w:t>
            </w:r>
            <w:r>
              <w:rPr>
                <w:rFonts w:ascii="Arial" w:hAnsi="Arial" w:cs="Arial"/>
                <w:bCs/>
                <w:sz w:val="16"/>
                <w:szCs w:val="16"/>
                <w:lang w:val="en-GB"/>
              </w:rPr>
              <w:t xml:space="preserve"> (with TDM)</w:t>
            </w:r>
          </w:p>
        </w:tc>
        <w:tc>
          <w:tcPr>
            <w:tcW w:w="0" w:type="auto"/>
            <w:tcBorders>
              <w:right w:val="single" w:sz="12" w:space="0" w:color="auto"/>
            </w:tcBorders>
            <w:shd w:val="clear" w:color="auto" w:fill="auto"/>
          </w:tcPr>
          <w:p w14:paraId="033AFD98"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091F6E7D"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4A890253" w14:textId="77777777" w:rsidTr="00CA5D4C">
        <w:trPr>
          <w:trHeight w:val="20"/>
          <w:jc w:val="center"/>
        </w:trPr>
        <w:tc>
          <w:tcPr>
            <w:tcW w:w="0" w:type="auto"/>
            <w:vMerge/>
            <w:tcBorders>
              <w:left w:val="single" w:sz="18" w:space="0" w:color="auto"/>
            </w:tcBorders>
          </w:tcPr>
          <w:p w14:paraId="0F7DE4E2"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6BC2779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1E730156"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tcBorders>
            <w:shd w:val="clear" w:color="auto" w:fill="auto"/>
          </w:tcPr>
          <w:p w14:paraId="3D070CE5"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Isavuconazole</w:t>
            </w:r>
            <w:proofErr w:type="spellEnd"/>
            <w:r w:rsidRPr="00697840">
              <w:rPr>
                <w:rFonts w:ascii="Arial" w:hAnsi="Arial" w:cs="Arial"/>
                <w:bCs/>
                <w:sz w:val="16"/>
                <w:szCs w:val="16"/>
                <w:lang w:val="en-GB"/>
              </w:rPr>
              <w:t xml:space="preserve"> 200 mg daily</w:t>
            </w:r>
          </w:p>
        </w:tc>
        <w:tc>
          <w:tcPr>
            <w:tcW w:w="0" w:type="auto"/>
            <w:tcBorders>
              <w:right w:val="single" w:sz="12" w:space="0" w:color="auto"/>
            </w:tcBorders>
            <w:shd w:val="clear" w:color="auto" w:fill="auto"/>
          </w:tcPr>
          <w:p w14:paraId="52868010"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0CEBBB9C"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2E79BB5F" w14:textId="77777777" w:rsidTr="00CA5D4C">
        <w:trPr>
          <w:trHeight w:val="20"/>
          <w:jc w:val="center"/>
        </w:trPr>
        <w:tc>
          <w:tcPr>
            <w:tcW w:w="0" w:type="auto"/>
            <w:vMerge/>
            <w:tcBorders>
              <w:left w:val="single" w:sz="18" w:space="0" w:color="auto"/>
            </w:tcBorders>
          </w:tcPr>
          <w:p w14:paraId="052AFBE7"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bottom w:val="single" w:sz="12" w:space="0" w:color="auto"/>
            </w:tcBorders>
          </w:tcPr>
          <w:p w14:paraId="5D0E86E9"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bottom w:val="single" w:sz="12" w:space="0" w:color="auto"/>
              <w:right w:val="single" w:sz="12" w:space="0" w:color="auto"/>
            </w:tcBorders>
          </w:tcPr>
          <w:p w14:paraId="115A891D"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12" w:space="0" w:color="auto"/>
            </w:tcBorders>
            <w:shd w:val="clear" w:color="auto" w:fill="auto"/>
          </w:tcPr>
          <w:p w14:paraId="594AE9A9"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Itraconazole 4</w:t>
            </w:r>
            <w:r>
              <w:rPr>
                <w:rFonts w:ascii="Arial" w:hAnsi="Arial" w:cs="Arial"/>
                <w:bCs/>
                <w:sz w:val="16"/>
                <w:szCs w:val="16"/>
                <w:lang w:val="en-GB"/>
              </w:rPr>
              <w:t>2</w:t>
            </w:r>
            <w:r w:rsidRPr="00697840">
              <w:rPr>
                <w:rFonts w:ascii="Arial" w:hAnsi="Arial" w:cs="Arial"/>
                <w:bCs/>
                <w:sz w:val="16"/>
                <w:szCs w:val="16"/>
                <w:lang w:val="en-GB"/>
              </w:rPr>
              <w:t xml:space="preserve">00 mg </w:t>
            </w:r>
            <w:r>
              <w:rPr>
                <w:rFonts w:ascii="Arial" w:hAnsi="Arial" w:cs="Arial"/>
                <w:bCs/>
                <w:sz w:val="16"/>
                <w:szCs w:val="16"/>
                <w:lang w:val="en-GB"/>
              </w:rPr>
              <w:t>twice a day (with TDM)</w:t>
            </w:r>
          </w:p>
        </w:tc>
        <w:tc>
          <w:tcPr>
            <w:tcW w:w="0" w:type="auto"/>
            <w:tcBorders>
              <w:bottom w:val="single" w:sz="12" w:space="0" w:color="auto"/>
              <w:right w:val="single" w:sz="12" w:space="0" w:color="auto"/>
            </w:tcBorders>
            <w:shd w:val="clear" w:color="auto" w:fill="auto"/>
          </w:tcPr>
          <w:p w14:paraId="29F2E737"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CII</w:t>
            </w:r>
            <w:r>
              <w:rPr>
                <w:rFonts w:ascii="Arial" w:hAnsi="Arial" w:cs="Arial"/>
                <w:bCs/>
                <w:sz w:val="16"/>
                <w:szCs w:val="16"/>
                <w:lang w:val="en-GB"/>
              </w:rPr>
              <w:t>t</w:t>
            </w:r>
            <w:proofErr w:type="spellEnd"/>
          </w:p>
        </w:tc>
        <w:tc>
          <w:tcPr>
            <w:tcW w:w="0" w:type="auto"/>
            <w:vMerge/>
            <w:tcBorders>
              <w:right w:val="single" w:sz="12" w:space="0" w:color="auto"/>
            </w:tcBorders>
            <w:shd w:val="clear" w:color="auto" w:fill="auto"/>
          </w:tcPr>
          <w:p w14:paraId="669CF541"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018DADC" w14:textId="77777777" w:rsidTr="00CA5D4C">
        <w:trPr>
          <w:jc w:val="center"/>
        </w:trPr>
        <w:tc>
          <w:tcPr>
            <w:tcW w:w="0" w:type="auto"/>
            <w:vMerge/>
            <w:tcBorders>
              <w:left w:val="single" w:sz="18" w:space="0" w:color="auto"/>
            </w:tcBorders>
          </w:tcPr>
          <w:p w14:paraId="0F15EF8D"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val="restart"/>
            <w:tcBorders>
              <w:top w:val="single" w:sz="12" w:space="0" w:color="auto"/>
            </w:tcBorders>
          </w:tcPr>
          <w:p w14:paraId="5793A500"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u w:val="single"/>
                <w:lang w:val="en-GB"/>
              </w:rPr>
              <w:t>MAINTENANCE (12m):</w:t>
            </w:r>
          </w:p>
          <w:p w14:paraId="562DD45B"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r w:rsidRPr="00697840">
              <w:rPr>
                <w:rFonts w:ascii="Arial" w:hAnsi="Arial" w:cs="Arial"/>
                <w:b/>
                <w:sz w:val="18"/>
                <w:szCs w:val="18"/>
                <w:lang w:val="en-GB"/>
              </w:rPr>
              <w:t>Fluconazole 200 mg daily</w:t>
            </w:r>
          </w:p>
          <w:p w14:paraId="37387B5B"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val="restart"/>
            <w:tcBorders>
              <w:top w:val="single" w:sz="12" w:space="0" w:color="auto"/>
              <w:right w:val="single" w:sz="12" w:space="0" w:color="auto"/>
            </w:tcBorders>
          </w:tcPr>
          <w:p w14:paraId="0CE112CD"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697840">
              <w:rPr>
                <w:rFonts w:ascii="Arial" w:hAnsi="Arial" w:cs="Arial"/>
                <w:b/>
                <w:sz w:val="18"/>
                <w:szCs w:val="18"/>
                <w:lang w:val="en-GB"/>
              </w:rPr>
              <w:t>AII</w:t>
            </w:r>
            <w:r>
              <w:rPr>
                <w:rFonts w:ascii="Arial" w:hAnsi="Arial" w:cs="Arial"/>
                <w:b/>
                <w:sz w:val="18"/>
                <w:szCs w:val="18"/>
                <w:lang w:val="en-GB"/>
              </w:rPr>
              <w:t>t</w:t>
            </w:r>
            <w:proofErr w:type="spellEnd"/>
          </w:p>
        </w:tc>
        <w:tc>
          <w:tcPr>
            <w:tcW w:w="0" w:type="auto"/>
            <w:tcBorders>
              <w:top w:val="single" w:sz="12" w:space="0" w:color="auto"/>
              <w:left w:val="single" w:sz="12" w:space="0" w:color="auto"/>
              <w:bottom w:val="single" w:sz="12" w:space="0" w:color="auto"/>
            </w:tcBorders>
            <w:shd w:val="clear" w:color="auto" w:fill="auto"/>
          </w:tcPr>
          <w:p w14:paraId="319AF38D"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Voriconazole 200 mg twice </w:t>
            </w:r>
            <w:r>
              <w:rPr>
                <w:rFonts w:ascii="Arial" w:hAnsi="Arial" w:cs="Arial"/>
                <w:bCs/>
                <w:sz w:val="16"/>
                <w:szCs w:val="16"/>
                <w:lang w:val="en-GB"/>
              </w:rPr>
              <w:t>a day (with TDM)</w:t>
            </w:r>
          </w:p>
        </w:tc>
        <w:tc>
          <w:tcPr>
            <w:tcW w:w="0" w:type="auto"/>
            <w:tcBorders>
              <w:top w:val="single" w:sz="12" w:space="0" w:color="auto"/>
              <w:bottom w:val="single" w:sz="12" w:space="0" w:color="auto"/>
              <w:right w:val="single" w:sz="12" w:space="0" w:color="auto"/>
            </w:tcBorders>
            <w:shd w:val="clear" w:color="auto" w:fill="auto"/>
          </w:tcPr>
          <w:p w14:paraId="207E4117"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2693D32B"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35060E52" w14:textId="77777777" w:rsidTr="00CA5D4C">
        <w:trPr>
          <w:jc w:val="center"/>
        </w:trPr>
        <w:tc>
          <w:tcPr>
            <w:tcW w:w="0" w:type="auto"/>
            <w:vMerge/>
            <w:tcBorders>
              <w:left w:val="single" w:sz="18" w:space="0" w:color="auto"/>
            </w:tcBorders>
          </w:tcPr>
          <w:p w14:paraId="2490F347"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67D1BDF6"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74717808"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12" w:space="0" w:color="auto"/>
            </w:tcBorders>
            <w:shd w:val="clear" w:color="auto" w:fill="auto"/>
          </w:tcPr>
          <w:p w14:paraId="4016B9CD" w14:textId="77777777" w:rsidR="00305B09"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Posaconazole 300 mg daily </w:t>
            </w:r>
          </w:p>
          <w:p w14:paraId="42E2C0B8"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Pr>
                <w:rFonts w:ascii="Arial" w:hAnsi="Arial" w:cs="Arial"/>
                <w:bCs/>
                <w:sz w:val="16"/>
                <w:szCs w:val="16"/>
                <w:lang w:val="en-GB"/>
              </w:rPr>
              <w:t>(with TDM)</w:t>
            </w:r>
          </w:p>
        </w:tc>
        <w:tc>
          <w:tcPr>
            <w:tcW w:w="0" w:type="auto"/>
            <w:tcBorders>
              <w:bottom w:val="single" w:sz="12" w:space="0" w:color="auto"/>
              <w:right w:val="single" w:sz="12" w:space="0" w:color="auto"/>
            </w:tcBorders>
            <w:shd w:val="clear" w:color="auto" w:fill="auto"/>
          </w:tcPr>
          <w:p w14:paraId="1008251E"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2384B44F"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CB4420F" w14:textId="77777777" w:rsidTr="00CA5D4C">
        <w:trPr>
          <w:jc w:val="center"/>
        </w:trPr>
        <w:tc>
          <w:tcPr>
            <w:tcW w:w="0" w:type="auto"/>
            <w:vMerge/>
            <w:tcBorders>
              <w:left w:val="single" w:sz="18" w:space="0" w:color="auto"/>
            </w:tcBorders>
          </w:tcPr>
          <w:p w14:paraId="44602E8A"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Pr>
          <w:p w14:paraId="38E63A4D"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right w:val="single" w:sz="12" w:space="0" w:color="auto"/>
            </w:tcBorders>
          </w:tcPr>
          <w:p w14:paraId="73577177"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12" w:space="0" w:color="auto"/>
            </w:tcBorders>
            <w:shd w:val="clear" w:color="auto" w:fill="auto"/>
          </w:tcPr>
          <w:p w14:paraId="7CA8C5BB"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Isavuconazole</w:t>
            </w:r>
            <w:proofErr w:type="spellEnd"/>
            <w:r w:rsidRPr="00697840">
              <w:rPr>
                <w:rFonts w:ascii="Arial" w:hAnsi="Arial" w:cs="Arial"/>
                <w:bCs/>
                <w:sz w:val="16"/>
                <w:szCs w:val="16"/>
                <w:lang w:val="en-GB"/>
              </w:rPr>
              <w:t xml:space="preserve"> 200 mg daily</w:t>
            </w:r>
          </w:p>
        </w:tc>
        <w:tc>
          <w:tcPr>
            <w:tcW w:w="0" w:type="auto"/>
            <w:tcBorders>
              <w:bottom w:val="single" w:sz="12" w:space="0" w:color="auto"/>
              <w:right w:val="single" w:sz="12" w:space="0" w:color="auto"/>
            </w:tcBorders>
            <w:shd w:val="clear" w:color="auto" w:fill="auto"/>
          </w:tcPr>
          <w:p w14:paraId="71B69F86"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BIII</w:t>
            </w:r>
          </w:p>
        </w:tc>
        <w:tc>
          <w:tcPr>
            <w:tcW w:w="0" w:type="auto"/>
            <w:vMerge/>
            <w:tcBorders>
              <w:right w:val="single" w:sz="12" w:space="0" w:color="auto"/>
            </w:tcBorders>
            <w:shd w:val="clear" w:color="auto" w:fill="auto"/>
          </w:tcPr>
          <w:p w14:paraId="0612DCFB"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13CAED2B" w14:textId="77777777" w:rsidTr="00CA5D4C">
        <w:trPr>
          <w:trHeight w:val="550"/>
          <w:jc w:val="center"/>
        </w:trPr>
        <w:tc>
          <w:tcPr>
            <w:tcW w:w="0" w:type="auto"/>
            <w:vMerge/>
            <w:tcBorders>
              <w:left w:val="single" w:sz="18" w:space="0" w:color="auto"/>
              <w:bottom w:val="single" w:sz="12" w:space="0" w:color="auto"/>
            </w:tcBorders>
          </w:tcPr>
          <w:p w14:paraId="4A56E7C1"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vMerge/>
            <w:tcBorders>
              <w:bottom w:val="single" w:sz="12" w:space="0" w:color="auto"/>
            </w:tcBorders>
          </w:tcPr>
          <w:p w14:paraId="0305BAB2"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u w:val="single"/>
                <w:lang w:val="en-GB"/>
              </w:rPr>
            </w:pPr>
          </w:p>
        </w:tc>
        <w:tc>
          <w:tcPr>
            <w:tcW w:w="0" w:type="auto"/>
            <w:vMerge/>
            <w:tcBorders>
              <w:bottom w:val="single" w:sz="12" w:space="0" w:color="auto"/>
              <w:right w:val="single" w:sz="12" w:space="0" w:color="auto"/>
            </w:tcBorders>
          </w:tcPr>
          <w:p w14:paraId="0DD80181"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
        </w:tc>
        <w:tc>
          <w:tcPr>
            <w:tcW w:w="0" w:type="auto"/>
            <w:tcBorders>
              <w:left w:val="single" w:sz="12" w:space="0" w:color="auto"/>
              <w:bottom w:val="single" w:sz="12" w:space="0" w:color="auto"/>
            </w:tcBorders>
            <w:shd w:val="clear" w:color="auto" w:fill="auto"/>
          </w:tcPr>
          <w:p w14:paraId="32BE663E"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Itraconazole </w:t>
            </w:r>
            <w:r>
              <w:rPr>
                <w:rFonts w:ascii="Arial" w:hAnsi="Arial" w:cs="Arial"/>
                <w:bCs/>
                <w:sz w:val="16"/>
                <w:szCs w:val="16"/>
                <w:lang w:val="en-GB"/>
              </w:rPr>
              <w:t>2</w:t>
            </w:r>
            <w:r w:rsidRPr="00697840">
              <w:rPr>
                <w:rFonts w:ascii="Arial" w:hAnsi="Arial" w:cs="Arial"/>
                <w:bCs/>
                <w:sz w:val="16"/>
                <w:szCs w:val="16"/>
                <w:lang w:val="en-GB"/>
              </w:rPr>
              <w:t xml:space="preserve">00 mg </w:t>
            </w:r>
            <w:r>
              <w:rPr>
                <w:rFonts w:ascii="Arial" w:hAnsi="Arial" w:cs="Arial"/>
                <w:bCs/>
                <w:sz w:val="16"/>
                <w:szCs w:val="16"/>
                <w:lang w:val="en-GB"/>
              </w:rPr>
              <w:t>twice a day (with TDM)</w:t>
            </w:r>
          </w:p>
        </w:tc>
        <w:tc>
          <w:tcPr>
            <w:tcW w:w="0" w:type="auto"/>
            <w:tcBorders>
              <w:bottom w:val="single" w:sz="12" w:space="0" w:color="auto"/>
              <w:right w:val="single" w:sz="12" w:space="0" w:color="auto"/>
            </w:tcBorders>
            <w:shd w:val="clear" w:color="auto" w:fill="auto"/>
          </w:tcPr>
          <w:p w14:paraId="4D6521BA"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CII</w:t>
            </w:r>
            <w:r>
              <w:rPr>
                <w:rFonts w:ascii="Arial" w:hAnsi="Arial" w:cs="Arial"/>
                <w:bCs/>
                <w:sz w:val="16"/>
                <w:szCs w:val="16"/>
                <w:lang w:val="en-GB"/>
              </w:rPr>
              <w:t>t</w:t>
            </w:r>
            <w:proofErr w:type="spellEnd"/>
          </w:p>
        </w:tc>
        <w:tc>
          <w:tcPr>
            <w:tcW w:w="0" w:type="auto"/>
            <w:vMerge/>
            <w:tcBorders>
              <w:bottom w:val="single" w:sz="12" w:space="0" w:color="auto"/>
              <w:right w:val="single" w:sz="12" w:space="0" w:color="auto"/>
            </w:tcBorders>
            <w:shd w:val="clear" w:color="auto" w:fill="auto"/>
          </w:tcPr>
          <w:p w14:paraId="3BCBC82B"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
        </w:tc>
      </w:tr>
      <w:tr w:rsidR="00305B09" w:rsidRPr="00614400" w14:paraId="2CB3306C" w14:textId="77777777" w:rsidTr="00CA5D4C">
        <w:trPr>
          <w:jc w:val="center"/>
        </w:trPr>
        <w:tc>
          <w:tcPr>
            <w:tcW w:w="0" w:type="auto"/>
            <w:tcBorders>
              <w:top w:val="single" w:sz="12" w:space="0" w:color="auto"/>
              <w:left w:val="single" w:sz="18" w:space="0" w:color="auto"/>
              <w:bottom w:val="single" w:sz="12" w:space="0" w:color="auto"/>
            </w:tcBorders>
          </w:tcPr>
          <w:p w14:paraId="6AF95266" w14:textId="77777777" w:rsidR="00305B09" w:rsidRPr="003F672B" w:rsidRDefault="00305B09" w:rsidP="00CA5D4C">
            <w:pPr>
              <w:keepNext/>
              <w:keepLines/>
              <w:adjustRightInd w:val="0"/>
              <w:snapToGrid w:val="0"/>
              <w:spacing w:before="120" w:after="120" w:line="360" w:lineRule="auto"/>
              <w:rPr>
                <w:rFonts w:ascii="Arial" w:hAnsi="Arial" w:cs="Arial"/>
                <w:b/>
                <w:sz w:val="18"/>
                <w:szCs w:val="18"/>
                <w:lang w:val="en-GB"/>
              </w:rPr>
            </w:pPr>
            <w:r w:rsidRPr="003F672B">
              <w:rPr>
                <w:rFonts w:ascii="Arial" w:hAnsi="Arial" w:cs="Arial"/>
                <w:b/>
                <w:sz w:val="18"/>
                <w:szCs w:val="18"/>
                <w:lang w:val="en-GB"/>
              </w:rPr>
              <w:t>Non-HIV non-transplant</w:t>
            </w:r>
          </w:p>
        </w:tc>
        <w:tc>
          <w:tcPr>
            <w:tcW w:w="0" w:type="auto"/>
            <w:tcBorders>
              <w:top w:val="single" w:sz="12" w:space="0" w:color="auto"/>
              <w:bottom w:val="single" w:sz="12" w:space="0" w:color="auto"/>
            </w:tcBorders>
          </w:tcPr>
          <w:p w14:paraId="79DB13B4" w14:textId="77777777" w:rsidR="00305B09" w:rsidRDefault="00305B09" w:rsidP="00CA5D4C">
            <w:pPr>
              <w:keepNext/>
              <w:keepLines/>
              <w:adjustRightInd w:val="0"/>
              <w:snapToGrid w:val="0"/>
              <w:spacing w:before="120" w:after="120" w:line="360" w:lineRule="auto"/>
              <w:rPr>
                <w:rFonts w:ascii="Arial" w:hAnsi="Arial" w:cs="Arial"/>
                <w:b/>
                <w:sz w:val="18"/>
                <w:szCs w:val="18"/>
                <w:lang w:val="en-GB"/>
              </w:rPr>
            </w:pPr>
            <w:r>
              <w:rPr>
                <w:rFonts w:ascii="Arial" w:hAnsi="Arial" w:cs="Arial"/>
                <w:b/>
                <w:sz w:val="18"/>
                <w:szCs w:val="18"/>
                <w:lang w:val="en-GB"/>
              </w:rPr>
              <w:t xml:space="preserve">Induction (minimum of 2w), Consolidation and Maintenance: </w:t>
            </w:r>
          </w:p>
          <w:p w14:paraId="648FDBF2"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r w:rsidRPr="00697840">
              <w:rPr>
                <w:rFonts w:ascii="Arial" w:hAnsi="Arial" w:cs="Arial"/>
                <w:b/>
                <w:sz w:val="18"/>
                <w:szCs w:val="18"/>
                <w:lang w:val="en-GB"/>
              </w:rPr>
              <w:t xml:space="preserve">Same </w:t>
            </w:r>
            <w:r>
              <w:rPr>
                <w:rFonts w:ascii="Arial" w:hAnsi="Arial" w:cs="Arial"/>
                <w:b/>
                <w:sz w:val="18"/>
                <w:szCs w:val="18"/>
                <w:lang w:val="en-GB"/>
              </w:rPr>
              <w:t xml:space="preserve">options </w:t>
            </w:r>
            <w:r w:rsidRPr="00697840">
              <w:rPr>
                <w:rFonts w:ascii="Arial" w:hAnsi="Arial" w:cs="Arial"/>
                <w:b/>
                <w:sz w:val="18"/>
                <w:szCs w:val="18"/>
                <w:lang w:val="en-GB"/>
              </w:rPr>
              <w:t xml:space="preserve">as for CNS/CM treatment </w:t>
            </w:r>
            <w:r>
              <w:rPr>
                <w:rFonts w:ascii="Arial" w:hAnsi="Arial" w:cs="Arial"/>
                <w:b/>
                <w:sz w:val="18"/>
                <w:szCs w:val="18"/>
                <w:lang w:val="en-GB"/>
              </w:rPr>
              <w:t>in SOT</w:t>
            </w:r>
          </w:p>
        </w:tc>
        <w:tc>
          <w:tcPr>
            <w:tcW w:w="0" w:type="auto"/>
            <w:tcBorders>
              <w:top w:val="single" w:sz="12" w:space="0" w:color="auto"/>
              <w:bottom w:val="single" w:sz="12" w:space="0" w:color="auto"/>
              <w:right w:val="single" w:sz="12" w:space="0" w:color="auto"/>
            </w:tcBorders>
          </w:tcPr>
          <w:p w14:paraId="7DF5C0FB" w14:textId="77777777" w:rsidR="00305B09" w:rsidRPr="00697840" w:rsidRDefault="00305B09" w:rsidP="00CA5D4C">
            <w:pPr>
              <w:keepNext/>
              <w:keepLines/>
              <w:adjustRightInd w:val="0"/>
              <w:snapToGrid w:val="0"/>
              <w:spacing w:before="120" w:after="120" w:line="360" w:lineRule="auto"/>
              <w:rPr>
                <w:rFonts w:ascii="Arial" w:hAnsi="Arial" w:cs="Arial"/>
                <w:b/>
                <w:sz w:val="18"/>
                <w:szCs w:val="18"/>
                <w:lang w:val="en-GB"/>
              </w:rPr>
            </w:pPr>
            <w:proofErr w:type="spellStart"/>
            <w:r w:rsidRPr="00697840">
              <w:rPr>
                <w:rFonts w:ascii="Arial" w:hAnsi="Arial" w:cs="Arial"/>
                <w:b/>
                <w:sz w:val="18"/>
                <w:szCs w:val="18"/>
                <w:lang w:val="en-GB"/>
              </w:rPr>
              <w:t>AII</w:t>
            </w:r>
            <w:r>
              <w:rPr>
                <w:rFonts w:ascii="Arial" w:hAnsi="Arial" w:cs="Arial"/>
                <w:b/>
                <w:sz w:val="18"/>
                <w:szCs w:val="18"/>
                <w:lang w:val="en-GB"/>
              </w:rPr>
              <w:t>t</w:t>
            </w:r>
            <w:proofErr w:type="spellEnd"/>
          </w:p>
        </w:tc>
        <w:tc>
          <w:tcPr>
            <w:tcW w:w="0" w:type="auto"/>
            <w:tcBorders>
              <w:top w:val="single" w:sz="12" w:space="0" w:color="auto"/>
              <w:left w:val="single" w:sz="12" w:space="0" w:color="auto"/>
              <w:bottom w:val="single" w:sz="12" w:space="0" w:color="auto"/>
            </w:tcBorders>
            <w:shd w:val="clear" w:color="auto" w:fill="auto"/>
          </w:tcPr>
          <w:p w14:paraId="57F956DE"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r w:rsidRPr="00697840">
              <w:rPr>
                <w:rFonts w:ascii="Arial" w:hAnsi="Arial" w:cs="Arial"/>
                <w:bCs/>
                <w:sz w:val="16"/>
                <w:szCs w:val="16"/>
                <w:lang w:val="en-GB"/>
              </w:rPr>
              <w:t xml:space="preserve">Same as for CNS/CM </w:t>
            </w:r>
            <w:r>
              <w:rPr>
                <w:rFonts w:ascii="Arial" w:hAnsi="Arial" w:cs="Arial"/>
                <w:bCs/>
                <w:sz w:val="16"/>
                <w:szCs w:val="16"/>
                <w:lang w:val="en-GB"/>
              </w:rPr>
              <w:t>treatment in SOT</w:t>
            </w:r>
          </w:p>
        </w:tc>
        <w:tc>
          <w:tcPr>
            <w:tcW w:w="0" w:type="auto"/>
            <w:tcBorders>
              <w:top w:val="single" w:sz="12" w:space="0" w:color="auto"/>
              <w:bottom w:val="single" w:sz="12" w:space="0" w:color="auto"/>
              <w:right w:val="single" w:sz="12" w:space="0" w:color="auto"/>
            </w:tcBorders>
            <w:shd w:val="clear" w:color="auto" w:fill="auto"/>
          </w:tcPr>
          <w:p w14:paraId="13865BE4" w14:textId="77777777" w:rsidR="00305B09" w:rsidRPr="00697840" w:rsidRDefault="00305B09" w:rsidP="00CA5D4C">
            <w:pPr>
              <w:keepNext/>
              <w:keepLines/>
              <w:adjustRightInd w:val="0"/>
              <w:snapToGrid w:val="0"/>
              <w:spacing w:before="120" w:after="120" w:line="360" w:lineRule="auto"/>
              <w:rPr>
                <w:rFonts w:ascii="Arial" w:hAnsi="Arial" w:cs="Arial"/>
                <w:bCs/>
                <w:sz w:val="16"/>
                <w:szCs w:val="16"/>
                <w:lang w:val="en-GB"/>
              </w:rPr>
            </w:pPr>
            <w:proofErr w:type="spellStart"/>
            <w:r w:rsidRPr="00697840">
              <w:rPr>
                <w:rFonts w:ascii="Arial" w:hAnsi="Arial" w:cs="Arial"/>
                <w:bCs/>
                <w:sz w:val="16"/>
                <w:szCs w:val="16"/>
                <w:lang w:val="en-GB"/>
              </w:rPr>
              <w:t>Bll</w:t>
            </w:r>
            <w:r>
              <w:rPr>
                <w:rFonts w:ascii="Arial" w:hAnsi="Arial" w:cs="Arial"/>
                <w:bCs/>
                <w:sz w:val="16"/>
                <w:szCs w:val="16"/>
                <w:lang w:val="en-GB"/>
              </w:rPr>
              <w:t>t</w:t>
            </w:r>
            <w:proofErr w:type="spellEnd"/>
          </w:p>
        </w:tc>
        <w:tc>
          <w:tcPr>
            <w:tcW w:w="0" w:type="auto"/>
            <w:tcBorders>
              <w:top w:val="single" w:sz="12" w:space="0" w:color="auto"/>
              <w:bottom w:val="single" w:sz="12" w:space="0" w:color="auto"/>
              <w:right w:val="single" w:sz="12" w:space="0" w:color="auto"/>
            </w:tcBorders>
            <w:shd w:val="clear" w:color="auto" w:fill="auto"/>
          </w:tcPr>
          <w:p w14:paraId="247FFA1E" w14:textId="77777777" w:rsidR="00305B09" w:rsidRPr="00257AE6" w:rsidRDefault="00305B09" w:rsidP="00305B09">
            <w:pPr>
              <w:pStyle w:val="ListParagraph"/>
              <w:numPr>
                <w:ilvl w:val="0"/>
                <w:numId w:val="50"/>
              </w:numPr>
              <w:spacing w:line="360" w:lineRule="auto"/>
              <w:ind w:left="357" w:hanging="357"/>
              <w:rPr>
                <w:rFonts w:ascii="Arial" w:hAnsi="Arial" w:cs="Arial"/>
                <w:bCs/>
                <w:sz w:val="16"/>
                <w:szCs w:val="16"/>
              </w:rPr>
            </w:pPr>
            <w:r w:rsidRPr="00257AE6">
              <w:rPr>
                <w:rFonts w:ascii="Arial" w:hAnsi="Arial" w:cs="Arial"/>
                <w:b/>
                <w:sz w:val="16"/>
                <w:szCs w:val="16"/>
              </w:rPr>
              <w:t xml:space="preserve">(BIII) </w:t>
            </w:r>
            <w:r w:rsidRPr="00257AE6">
              <w:rPr>
                <w:rFonts w:ascii="Arial" w:hAnsi="Arial" w:cs="Arial"/>
                <w:bCs/>
                <w:sz w:val="16"/>
                <w:szCs w:val="16"/>
              </w:rPr>
              <w:t xml:space="preserve">Consider extending induction therapy for </w:t>
            </w:r>
            <w:r w:rsidRPr="00257AE6">
              <w:rPr>
                <w:rFonts w:ascii="Arial" w:hAnsi="Arial" w:cs="Arial"/>
                <w:bCs/>
                <w:i/>
                <w:iCs/>
                <w:sz w:val="16"/>
                <w:szCs w:val="16"/>
              </w:rPr>
              <w:t xml:space="preserve">C. </w:t>
            </w:r>
            <w:proofErr w:type="spellStart"/>
            <w:r w:rsidRPr="00257AE6">
              <w:rPr>
                <w:rFonts w:ascii="Arial" w:hAnsi="Arial" w:cs="Arial"/>
                <w:bCs/>
                <w:i/>
                <w:iCs/>
                <w:sz w:val="16"/>
                <w:szCs w:val="16"/>
              </w:rPr>
              <w:t>gattii</w:t>
            </w:r>
            <w:proofErr w:type="spellEnd"/>
            <w:r w:rsidRPr="00257AE6">
              <w:rPr>
                <w:rFonts w:ascii="Arial" w:hAnsi="Arial" w:cs="Arial"/>
                <w:bCs/>
                <w:i/>
                <w:iCs/>
                <w:sz w:val="16"/>
                <w:szCs w:val="16"/>
              </w:rPr>
              <w:t xml:space="preserve"> </w:t>
            </w:r>
            <w:r w:rsidRPr="00257AE6">
              <w:rPr>
                <w:rFonts w:ascii="Arial" w:hAnsi="Arial" w:cs="Arial"/>
                <w:bCs/>
                <w:sz w:val="16"/>
                <w:szCs w:val="16"/>
              </w:rPr>
              <w:t>CNS infection to 4-6 weeks in non-HIV patients.</w:t>
            </w:r>
          </w:p>
          <w:p w14:paraId="5CAB24E4" w14:textId="77777777" w:rsidR="00305B09" w:rsidRPr="004B3A79" w:rsidRDefault="00305B09" w:rsidP="00CA5D4C">
            <w:pPr>
              <w:spacing w:line="360" w:lineRule="auto"/>
              <w:rPr>
                <w:rFonts w:ascii="Arial" w:hAnsi="Arial" w:cs="Arial"/>
                <w:bCs/>
                <w:sz w:val="16"/>
                <w:szCs w:val="16"/>
              </w:rPr>
            </w:pPr>
          </w:p>
        </w:tc>
      </w:tr>
    </w:tbl>
    <w:p w14:paraId="715560CB" w14:textId="77777777" w:rsidR="00305B09" w:rsidRDefault="00305B09" w:rsidP="00305B09">
      <w:pPr>
        <w:keepNext/>
        <w:keepLines/>
        <w:adjustRightInd w:val="0"/>
        <w:snapToGrid w:val="0"/>
        <w:spacing w:before="120" w:after="120" w:line="276" w:lineRule="auto"/>
        <w:rPr>
          <w:rFonts w:ascii="Arial" w:hAnsi="Arial" w:cs="Arial"/>
          <w:sz w:val="18"/>
          <w:szCs w:val="18"/>
          <w:lang w:val="en-GB"/>
        </w:rPr>
      </w:pPr>
      <w:r>
        <w:rPr>
          <w:rFonts w:ascii="Arial" w:hAnsi="Arial" w:cs="Arial"/>
          <w:sz w:val="18"/>
          <w:szCs w:val="18"/>
          <w:lang w:val="en-GB"/>
        </w:rPr>
        <w:t>Footnote:</w:t>
      </w:r>
    </w:p>
    <w:p w14:paraId="736F4979" w14:textId="77777777" w:rsidR="00305B09" w:rsidRDefault="00305B09" w:rsidP="00305B09">
      <w:pPr>
        <w:keepNext/>
        <w:keepLines/>
        <w:adjustRightInd w:val="0"/>
        <w:snapToGrid w:val="0"/>
        <w:spacing w:before="120" w:after="120" w:line="276" w:lineRule="auto"/>
        <w:rPr>
          <w:rFonts w:ascii="Arial" w:hAnsi="Arial" w:cs="Arial"/>
          <w:sz w:val="18"/>
          <w:szCs w:val="18"/>
          <w:lang w:val="en-GB"/>
        </w:rPr>
      </w:pPr>
      <w:r>
        <w:rPr>
          <w:rFonts w:ascii="Arial" w:hAnsi="Arial" w:cs="Arial"/>
          <w:sz w:val="18"/>
          <w:szCs w:val="18"/>
          <w:lang w:val="en-GB"/>
        </w:rPr>
        <w:t xml:space="preserve">* </w:t>
      </w:r>
      <w:proofErr w:type="gramStart"/>
      <w:r>
        <w:rPr>
          <w:rFonts w:ascii="Arial" w:hAnsi="Arial" w:cs="Arial"/>
          <w:sz w:val="18"/>
          <w:szCs w:val="18"/>
          <w:lang w:val="en-GB"/>
        </w:rPr>
        <w:t>preferred</w:t>
      </w:r>
      <w:proofErr w:type="gramEnd"/>
      <w:r>
        <w:rPr>
          <w:rFonts w:ascii="Arial" w:hAnsi="Arial" w:cs="Arial"/>
          <w:sz w:val="18"/>
          <w:szCs w:val="18"/>
          <w:lang w:val="en-GB"/>
        </w:rPr>
        <w:t xml:space="preserve"> in resource-rich settings (RRS)</w:t>
      </w:r>
    </w:p>
    <w:p w14:paraId="0F629F5F" w14:textId="77777777" w:rsidR="00305B09" w:rsidRDefault="00305B09" w:rsidP="00305B09">
      <w:pPr>
        <w:keepNext/>
        <w:keepLines/>
        <w:adjustRightInd w:val="0"/>
        <w:snapToGrid w:val="0"/>
        <w:spacing w:before="120" w:after="120" w:line="276" w:lineRule="auto"/>
        <w:rPr>
          <w:rFonts w:ascii="Arial" w:hAnsi="Arial" w:cs="Arial"/>
          <w:sz w:val="18"/>
          <w:szCs w:val="18"/>
          <w:lang w:val="en-GB"/>
        </w:rPr>
      </w:pPr>
      <w:r w:rsidRPr="00E36724">
        <w:rPr>
          <w:rFonts w:ascii="Arial" w:hAnsi="Arial" w:cs="Arial"/>
          <w:sz w:val="18"/>
          <w:szCs w:val="18"/>
          <w:vertAlign w:val="superscript"/>
          <w:lang w:val="en-GB"/>
        </w:rPr>
        <w:t>#</w:t>
      </w:r>
      <w:r>
        <w:rPr>
          <w:rFonts w:ascii="Arial" w:hAnsi="Arial" w:cs="Arial"/>
          <w:sz w:val="18"/>
          <w:szCs w:val="18"/>
          <w:vertAlign w:val="superscript"/>
          <w:lang w:val="en-GB"/>
        </w:rPr>
        <w:t xml:space="preserve">: </w:t>
      </w:r>
      <w:r>
        <w:rPr>
          <w:rFonts w:ascii="Arial" w:hAnsi="Arial" w:cs="Arial"/>
          <w:sz w:val="18"/>
          <w:szCs w:val="18"/>
          <w:lang w:val="en-GB"/>
        </w:rPr>
        <w:t>recommended in resource-limited settings (RLS)</w:t>
      </w:r>
    </w:p>
    <w:p w14:paraId="5588AF17" w14:textId="77777777" w:rsidR="00305B09" w:rsidRDefault="00305B09" w:rsidP="00305B09">
      <w:pPr>
        <w:keepNext/>
        <w:keepLines/>
        <w:adjustRightInd w:val="0"/>
        <w:snapToGrid w:val="0"/>
        <w:spacing w:before="120" w:after="120" w:line="276" w:lineRule="auto"/>
        <w:rPr>
          <w:rFonts w:ascii="Arial" w:hAnsi="Arial" w:cs="Arial"/>
          <w:sz w:val="18"/>
          <w:szCs w:val="18"/>
          <w:lang w:val="en-GB"/>
        </w:rPr>
      </w:pPr>
      <w:r w:rsidRPr="00257AE6">
        <w:rPr>
          <w:rFonts w:ascii="Arial" w:hAnsi="Arial" w:cs="Arial"/>
          <w:sz w:val="18"/>
          <w:szCs w:val="18"/>
          <w:vertAlign w:val="superscript"/>
          <w:lang w:val="en-GB"/>
        </w:rPr>
        <w:t>%</w:t>
      </w:r>
      <w:r>
        <w:rPr>
          <w:rFonts w:ascii="Arial" w:hAnsi="Arial" w:cs="Arial"/>
          <w:sz w:val="18"/>
          <w:szCs w:val="18"/>
          <w:lang w:val="en-GB"/>
        </w:rPr>
        <w:t xml:space="preserve"> consolidation dose of Fluconazole 800 mg daily is preferred in RLS </w:t>
      </w:r>
    </w:p>
    <w:p w14:paraId="77B1EC4E" w14:textId="77777777" w:rsidR="00305B09" w:rsidRDefault="00305B09" w:rsidP="00305B09">
      <w:pPr>
        <w:keepNext/>
        <w:keepLines/>
        <w:adjustRightInd w:val="0"/>
        <w:snapToGrid w:val="0"/>
        <w:spacing w:before="120" w:after="120" w:line="276" w:lineRule="auto"/>
      </w:pPr>
      <w:r>
        <w:rPr>
          <w:rFonts w:ascii="Arial" w:hAnsi="Arial" w:cs="Arial"/>
          <w:sz w:val="18"/>
          <w:szCs w:val="18"/>
          <w:lang w:val="en-GB"/>
        </w:rPr>
        <w:t>TDM: therapeutic drug monitoring</w:t>
      </w:r>
    </w:p>
    <w:p w14:paraId="408B1EA4" w14:textId="77777777" w:rsidR="00305B09" w:rsidRDefault="00305B09" w:rsidP="00B276F1">
      <w:pPr>
        <w:pStyle w:val="Heading1"/>
        <w:rPr>
          <w:lang w:val="en-GB"/>
        </w:rPr>
      </w:pPr>
      <w:r>
        <w:rPr>
          <w:lang w:val="en-GB"/>
        </w:rPr>
        <w:br w:type="page"/>
      </w:r>
    </w:p>
    <w:p w14:paraId="6C0626D9" w14:textId="61F64A3E" w:rsidR="00B276F1" w:rsidRDefault="00B04BE3" w:rsidP="00B276F1">
      <w:pPr>
        <w:pStyle w:val="Heading1"/>
        <w:rPr>
          <w:lang w:val="en-GB"/>
        </w:rPr>
      </w:pPr>
      <w:r>
        <w:rPr>
          <w:noProof/>
          <w:lang w:val="en-ZA" w:eastAsia="en-ZA"/>
        </w:rPr>
        <mc:AlternateContent>
          <mc:Choice Requires="wpc">
            <w:drawing>
              <wp:anchor distT="0" distB="0" distL="114300" distR="114300" simplePos="0" relativeHeight="251668480" behindDoc="0" locked="0" layoutInCell="1" allowOverlap="1" wp14:anchorId="59D53E32" wp14:editId="3F20DA5E">
                <wp:simplePos x="0" y="0"/>
                <wp:positionH relativeFrom="column">
                  <wp:posOffset>-914400</wp:posOffset>
                </wp:positionH>
                <wp:positionV relativeFrom="paragraph">
                  <wp:posOffset>-914400</wp:posOffset>
                </wp:positionV>
                <wp:extent cx="5408930" cy="732028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1D811CB" id="Canvas 3" o:spid="_x0000_s1026" editas="canvas" style="position:absolute;margin-left:-1in;margin-top:-1in;width:425.9pt;height:576.4pt;z-index:251669504" coordsize="54089,7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89;height:73202;visibility:visible;mso-wrap-style:square">
                  <v:fill o:detectmouseclick="t"/>
                  <v:path o:connecttype="none"/>
                </v:shape>
              </v:group>
            </w:pict>
          </mc:Fallback>
        </mc:AlternateContent>
      </w:r>
      <w:r w:rsidR="00E93022" w:rsidRPr="00697840">
        <w:rPr>
          <w:lang w:val="en-GB"/>
        </w:rPr>
        <w:t>Figure</w:t>
      </w:r>
      <w:r w:rsidR="00E93022">
        <w:rPr>
          <w:lang w:val="en-GB"/>
        </w:rPr>
        <w:t>s:</w:t>
      </w:r>
      <w:bookmarkEnd w:id="856"/>
    </w:p>
    <w:p w14:paraId="5BF0D353" w14:textId="125E4441" w:rsidR="0021547F" w:rsidRDefault="006F4EE9" w:rsidP="006F4EE9">
      <w:pPr>
        <w:pStyle w:val="Heading2"/>
        <w:rPr>
          <w:lang w:val="en-GB"/>
        </w:rPr>
      </w:pPr>
      <w:bookmarkStart w:id="888" w:name="_Toc144976282"/>
      <w:r>
        <w:rPr>
          <w:lang w:val="en-GB"/>
        </w:rPr>
        <w:t>F</w:t>
      </w:r>
      <w:proofErr w:type="spellStart"/>
      <w:r w:rsidR="00F15A16" w:rsidRPr="006F4EE9">
        <w:rPr>
          <w:rStyle w:val="Heading2Char"/>
        </w:rPr>
        <w:t>igure</w:t>
      </w:r>
      <w:proofErr w:type="spellEnd"/>
      <w:r w:rsidR="00F15A16" w:rsidRPr="006F4EE9">
        <w:rPr>
          <w:rStyle w:val="Heading2Char"/>
        </w:rPr>
        <w:t xml:space="preserve"> 1: </w:t>
      </w:r>
      <w:r w:rsidR="00B06F03" w:rsidRPr="006F4EE9">
        <w:rPr>
          <w:rStyle w:val="Heading2Char"/>
        </w:rPr>
        <w:t xml:space="preserve">Management algorithm for </w:t>
      </w:r>
      <w:r w:rsidR="005F6B7B">
        <w:rPr>
          <w:rStyle w:val="Heading2Char"/>
        </w:rPr>
        <w:t>cryptococcal meningitis/ cryptococcal meningoencephalitis (</w:t>
      </w:r>
      <w:r w:rsidR="00F15A16" w:rsidRPr="006F4EE9">
        <w:rPr>
          <w:rStyle w:val="Heading2Char"/>
        </w:rPr>
        <w:t>CM</w:t>
      </w:r>
      <w:r w:rsidR="005F6B7B">
        <w:rPr>
          <w:rStyle w:val="Heading2Char"/>
        </w:rPr>
        <w:t>)</w:t>
      </w:r>
      <w:r w:rsidR="00F15A16" w:rsidRPr="00A7285F">
        <w:rPr>
          <w:rStyle w:val="Heading2Char"/>
        </w:rPr>
        <w:t xml:space="preserve"> </w:t>
      </w:r>
      <w:r w:rsidR="00B06F03" w:rsidRPr="00A7285F">
        <w:rPr>
          <w:rStyle w:val="Heading2Char"/>
        </w:rPr>
        <w:t>in PLHIV</w:t>
      </w:r>
      <w:bookmarkEnd w:id="888"/>
      <w:r w:rsidR="00B06F03">
        <w:rPr>
          <w:lang w:val="en-GB"/>
        </w:rPr>
        <w:t xml:space="preserve"> </w:t>
      </w:r>
    </w:p>
    <w:p w14:paraId="181D1EE9" w14:textId="3ED93E32" w:rsidR="00BD4EC3" w:rsidRDefault="0021547F" w:rsidP="0021547F">
      <w:pPr>
        <w:rPr>
          <w:lang w:val="en-GB"/>
        </w:rPr>
        <w:sectPr w:rsidR="00BD4EC3" w:rsidSect="00BD4EC3">
          <w:footerReference w:type="default" r:id="rId20"/>
          <w:pgSz w:w="12240" w:h="15840"/>
          <w:pgMar w:top="1440" w:right="1440" w:bottom="1440" w:left="1440" w:header="720" w:footer="720" w:gutter="0"/>
          <w:lnNumType w:countBy="1" w:restart="continuous"/>
          <w:pgNumType w:chapStyle="1"/>
          <w:cols w:space="720"/>
          <w:docGrid w:linePitch="360"/>
        </w:sectPr>
      </w:pPr>
      <w:r w:rsidRPr="004866F0">
        <w:rPr>
          <w:noProof/>
        </w:rPr>
        <w:drawing>
          <wp:inline distT="0" distB="0" distL="0" distR="0" wp14:anchorId="5A2ED7A7" wp14:editId="39FCC812">
            <wp:extent cx="5407117" cy="731812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7117" cy="7318126"/>
                    </a:xfrm>
                    <a:prstGeom prst="rect">
                      <a:avLst/>
                    </a:prstGeom>
                    <a:noFill/>
                    <a:ln>
                      <a:noFill/>
                    </a:ln>
                  </pic:spPr>
                </pic:pic>
              </a:graphicData>
            </a:graphic>
          </wp:inline>
        </w:drawing>
      </w:r>
      <w:r w:rsidR="00B06F03">
        <w:t xml:space="preserve"> </w:t>
      </w:r>
    </w:p>
    <w:p w14:paraId="26368587" w14:textId="3F599983" w:rsidR="00623409" w:rsidRDefault="00623409" w:rsidP="00847983">
      <w:pPr>
        <w:pStyle w:val="Heading2"/>
        <w:rPr>
          <w:lang w:val="en-GB"/>
        </w:rPr>
      </w:pPr>
      <w:bookmarkStart w:id="889" w:name="_Toc144976283"/>
      <w:r w:rsidRPr="00697840">
        <w:rPr>
          <w:lang w:val="en-GB"/>
        </w:rPr>
        <w:t xml:space="preserve">Figure </w:t>
      </w:r>
      <w:r w:rsidR="00F15A16" w:rsidRPr="00697840">
        <w:rPr>
          <w:lang w:val="en-GB"/>
        </w:rPr>
        <w:t>2</w:t>
      </w:r>
      <w:r w:rsidRPr="00697840">
        <w:rPr>
          <w:lang w:val="en-GB"/>
        </w:rPr>
        <w:t xml:space="preserve">: HIV-CM </w:t>
      </w:r>
      <w:r w:rsidR="001654AB">
        <w:rPr>
          <w:lang w:val="en-GB"/>
        </w:rPr>
        <w:t>Induction a</w:t>
      </w:r>
      <w:r w:rsidRPr="00697840">
        <w:rPr>
          <w:lang w:val="en-GB"/>
        </w:rPr>
        <w:t xml:space="preserve">ntifungal treatment </w:t>
      </w:r>
      <w:bookmarkEnd w:id="857"/>
      <w:bookmarkEnd w:id="858"/>
      <w:r w:rsidRPr="00697840">
        <w:rPr>
          <w:lang w:val="en-GB"/>
        </w:rPr>
        <w:t xml:space="preserve">recommendations by </w:t>
      </w:r>
      <w:r w:rsidR="00AD1E60">
        <w:rPr>
          <w:lang w:val="en-GB"/>
        </w:rPr>
        <w:t>antifungal drug availability</w:t>
      </w:r>
      <w:bookmarkEnd w:id="889"/>
      <w:r w:rsidR="00AD1E60">
        <w:rPr>
          <w:lang w:val="en-GB"/>
        </w:rPr>
        <w:t xml:space="preserve"> </w:t>
      </w:r>
    </w:p>
    <w:p w14:paraId="7C6B14E6" w14:textId="2D8CA991" w:rsidR="00B06F03" w:rsidRDefault="0021547F" w:rsidP="00847983">
      <w:pPr>
        <w:spacing w:line="360" w:lineRule="auto"/>
        <w:rPr>
          <w:noProof/>
          <w:lang w:bidi="th-TH"/>
        </w:rPr>
      </w:pPr>
      <w:r w:rsidRPr="004866F0">
        <w:rPr>
          <w:noProof/>
        </w:rPr>
        <w:drawing>
          <wp:inline distT="0" distB="0" distL="0" distR="0" wp14:anchorId="5F391A53" wp14:editId="1C922470">
            <wp:extent cx="7892415" cy="3357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92415" cy="3357880"/>
                    </a:xfrm>
                    <a:prstGeom prst="rect">
                      <a:avLst/>
                    </a:prstGeom>
                    <a:noFill/>
                    <a:ln>
                      <a:noFill/>
                    </a:ln>
                  </pic:spPr>
                </pic:pic>
              </a:graphicData>
            </a:graphic>
          </wp:inline>
        </w:drawing>
      </w:r>
    </w:p>
    <w:p w14:paraId="002CC5A4" w14:textId="72312ED5" w:rsidR="0021547F" w:rsidRPr="00490C35" w:rsidRDefault="0021547F">
      <w:pPr>
        <w:pStyle w:val="ListParagraph"/>
        <w:numPr>
          <w:ilvl w:val="3"/>
          <w:numId w:val="25"/>
        </w:numPr>
        <w:spacing w:line="360" w:lineRule="auto"/>
        <w:ind w:left="360"/>
        <w:rPr>
          <w:rFonts w:ascii="Arial" w:hAnsi="Arial" w:cs="Arial"/>
          <w:sz w:val="16"/>
          <w:szCs w:val="16"/>
        </w:rPr>
      </w:pPr>
      <w:r w:rsidRPr="00490C35">
        <w:rPr>
          <w:rFonts w:ascii="Arial" w:hAnsi="Arial" w:cs="Arial"/>
          <w:sz w:val="16"/>
          <w:szCs w:val="16"/>
        </w:rPr>
        <w:t>*(L-</w:t>
      </w:r>
      <w:proofErr w:type="spellStart"/>
      <w:r w:rsidRPr="00490C35">
        <w:rPr>
          <w:rFonts w:ascii="Arial" w:hAnsi="Arial" w:cs="Arial"/>
          <w:sz w:val="16"/>
          <w:szCs w:val="16"/>
        </w:rPr>
        <w:t>Amb</w:t>
      </w:r>
      <w:proofErr w:type="spellEnd"/>
      <w:r w:rsidRPr="00490C35">
        <w:rPr>
          <w:rFonts w:ascii="Arial" w:hAnsi="Arial" w:cs="Arial"/>
          <w:sz w:val="16"/>
          <w:szCs w:val="16"/>
        </w:rPr>
        <w:t xml:space="preserve"> 3-4 mg/kg/d + 5-FC 25 mg/kg 4x a day for 2 weeks) has not been compared to </w:t>
      </w:r>
      <w:proofErr w:type="gramStart"/>
      <w:r w:rsidRPr="00490C35">
        <w:rPr>
          <w:rFonts w:ascii="Arial" w:hAnsi="Arial" w:cs="Arial"/>
          <w:sz w:val="16"/>
          <w:szCs w:val="16"/>
        </w:rPr>
        <w:t>#(</w:t>
      </w:r>
      <w:proofErr w:type="gramEnd"/>
      <w:r w:rsidRPr="00490C35">
        <w:rPr>
          <w:rFonts w:ascii="Arial" w:hAnsi="Arial" w:cs="Arial"/>
          <w:sz w:val="16"/>
          <w:szCs w:val="16"/>
        </w:rPr>
        <w:t>Single dose 10mg/kg L-</w:t>
      </w:r>
      <w:proofErr w:type="spellStart"/>
      <w:r w:rsidRPr="00490C35">
        <w:rPr>
          <w:rFonts w:ascii="Arial" w:hAnsi="Arial" w:cs="Arial"/>
          <w:sz w:val="16"/>
          <w:szCs w:val="16"/>
        </w:rPr>
        <w:t>Amb</w:t>
      </w:r>
      <w:proofErr w:type="spellEnd"/>
      <w:r w:rsidRPr="00490C35">
        <w:rPr>
          <w:rFonts w:ascii="Arial" w:hAnsi="Arial" w:cs="Arial"/>
          <w:sz w:val="16"/>
          <w:szCs w:val="16"/>
        </w:rPr>
        <w:t xml:space="preserve"> with 14d of 5-FC 25.kg 4x a day and Fluconazole 1200 mg daily). # has only been trialled in HIV-CM.</w:t>
      </w:r>
    </w:p>
    <w:p w14:paraId="50A6E5FD" w14:textId="7CC85CF2" w:rsidR="0021547F" w:rsidRPr="00490C35" w:rsidRDefault="0021547F">
      <w:pPr>
        <w:pStyle w:val="ListParagraph"/>
        <w:numPr>
          <w:ilvl w:val="3"/>
          <w:numId w:val="25"/>
        </w:numPr>
        <w:spacing w:line="360" w:lineRule="auto"/>
        <w:ind w:left="360"/>
        <w:rPr>
          <w:rFonts w:ascii="Arial" w:hAnsi="Arial" w:cs="Arial"/>
          <w:sz w:val="16"/>
          <w:szCs w:val="16"/>
        </w:rPr>
      </w:pPr>
      <w:r w:rsidRPr="00490C35">
        <w:rPr>
          <w:rFonts w:ascii="Arial" w:hAnsi="Arial" w:cs="Arial"/>
          <w:sz w:val="16"/>
          <w:szCs w:val="16"/>
          <w:vertAlign w:val="superscript"/>
        </w:rPr>
        <w:t>&amp;</w:t>
      </w:r>
      <w:r w:rsidRPr="00490C35">
        <w:rPr>
          <w:rFonts w:ascii="Arial" w:hAnsi="Arial" w:cs="Arial"/>
          <w:sz w:val="16"/>
          <w:szCs w:val="16"/>
        </w:rPr>
        <w:t>Polyene includes Amphotericin B formula</w:t>
      </w:r>
      <w:r w:rsidR="00490C35" w:rsidRPr="00490C35">
        <w:rPr>
          <w:rFonts w:ascii="Arial" w:eastAsia="Calibri" w:hAnsi="Arial" w:cs="Arial"/>
          <w:sz w:val="16"/>
          <w:szCs w:val="16"/>
        </w:rPr>
        <w:t>ti</w:t>
      </w:r>
      <w:r w:rsidRPr="00490C35">
        <w:rPr>
          <w:rFonts w:ascii="Arial" w:hAnsi="Arial" w:cs="Arial"/>
          <w:sz w:val="16"/>
          <w:szCs w:val="16"/>
        </w:rPr>
        <w:t>ons such as conven</w:t>
      </w:r>
      <w:r w:rsidR="00490C35" w:rsidRPr="00490C35">
        <w:rPr>
          <w:rFonts w:ascii="Arial" w:eastAsia="Calibri" w:hAnsi="Arial" w:cs="Arial"/>
          <w:sz w:val="16"/>
          <w:szCs w:val="16"/>
        </w:rPr>
        <w:t>ti</w:t>
      </w:r>
      <w:r w:rsidRPr="00490C35">
        <w:rPr>
          <w:rFonts w:ascii="Arial" w:hAnsi="Arial" w:cs="Arial"/>
          <w:sz w:val="16"/>
          <w:szCs w:val="16"/>
        </w:rPr>
        <w:t>onal deoxycholate Amphotericin B (</w:t>
      </w:r>
      <w:proofErr w:type="spellStart"/>
      <w:r w:rsidRPr="00490C35">
        <w:rPr>
          <w:rFonts w:ascii="Arial" w:hAnsi="Arial" w:cs="Arial"/>
          <w:sz w:val="16"/>
          <w:szCs w:val="16"/>
        </w:rPr>
        <w:t>Amb</w:t>
      </w:r>
      <w:proofErr w:type="spellEnd"/>
      <w:r w:rsidRPr="00490C35">
        <w:rPr>
          <w:rFonts w:ascii="Arial" w:hAnsi="Arial" w:cs="Arial"/>
          <w:sz w:val="16"/>
          <w:szCs w:val="16"/>
        </w:rPr>
        <w:t>-D), Liposomal Amphotericin (L-</w:t>
      </w:r>
      <w:proofErr w:type="spellStart"/>
      <w:r w:rsidRPr="00490C35">
        <w:rPr>
          <w:rFonts w:ascii="Arial" w:hAnsi="Arial" w:cs="Arial"/>
          <w:sz w:val="16"/>
          <w:szCs w:val="16"/>
        </w:rPr>
        <w:t>Amb</w:t>
      </w:r>
      <w:proofErr w:type="spellEnd"/>
      <w:r w:rsidRPr="00490C35">
        <w:rPr>
          <w:rFonts w:ascii="Arial" w:hAnsi="Arial" w:cs="Arial"/>
          <w:sz w:val="16"/>
          <w:szCs w:val="16"/>
        </w:rPr>
        <w:t>), Amphotericin B lipid complex (ABLC).</w:t>
      </w:r>
    </w:p>
    <w:p w14:paraId="2DD20AB5" w14:textId="51077017" w:rsidR="0021547F" w:rsidRPr="00490C35" w:rsidRDefault="0021547F">
      <w:pPr>
        <w:pStyle w:val="ListParagraph"/>
        <w:numPr>
          <w:ilvl w:val="3"/>
          <w:numId w:val="25"/>
        </w:numPr>
        <w:spacing w:line="360" w:lineRule="auto"/>
        <w:ind w:left="360"/>
        <w:rPr>
          <w:rFonts w:ascii="Arial" w:hAnsi="Arial" w:cs="Arial"/>
          <w:sz w:val="16"/>
          <w:szCs w:val="16"/>
        </w:rPr>
      </w:pPr>
      <w:r w:rsidRPr="00490C35">
        <w:rPr>
          <w:rFonts w:ascii="Arial" w:hAnsi="Arial" w:cs="Arial"/>
          <w:sz w:val="16"/>
          <w:szCs w:val="16"/>
        </w:rPr>
        <w:t>^</w:t>
      </w:r>
      <w:proofErr w:type="spellStart"/>
      <w:r w:rsidRPr="00490C35">
        <w:rPr>
          <w:rFonts w:ascii="Arial" w:hAnsi="Arial" w:cs="Arial"/>
          <w:sz w:val="16"/>
          <w:szCs w:val="16"/>
        </w:rPr>
        <w:t>Amb</w:t>
      </w:r>
      <w:proofErr w:type="spellEnd"/>
      <w:r w:rsidRPr="00490C35">
        <w:rPr>
          <w:rFonts w:ascii="Arial" w:hAnsi="Arial" w:cs="Arial"/>
          <w:sz w:val="16"/>
          <w:szCs w:val="16"/>
        </w:rPr>
        <w:t>-D: 1 mg/kg showed earlier fungicidal ac</w:t>
      </w:r>
      <w:r w:rsidR="00490C35" w:rsidRPr="00490C35">
        <w:rPr>
          <w:rFonts w:ascii="Arial" w:eastAsia="Calibri" w:hAnsi="Arial" w:cs="Arial"/>
          <w:sz w:val="16"/>
          <w:szCs w:val="16"/>
        </w:rPr>
        <w:t>ti</w:t>
      </w:r>
      <w:r w:rsidRPr="00490C35">
        <w:rPr>
          <w:rFonts w:ascii="Arial" w:hAnsi="Arial" w:cs="Arial"/>
          <w:sz w:val="16"/>
          <w:szCs w:val="16"/>
        </w:rPr>
        <w:t xml:space="preserve">vity than 0.7 mg/kg but some </w:t>
      </w:r>
      <w:r w:rsidR="00490C35" w:rsidRPr="00490C35">
        <w:rPr>
          <w:rFonts w:ascii="Arial" w:hAnsi="Arial" w:cs="Arial"/>
          <w:sz w:val="16"/>
          <w:szCs w:val="16"/>
        </w:rPr>
        <w:t>institution still</w:t>
      </w:r>
      <w:r w:rsidRPr="00490C35">
        <w:rPr>
          <w:rFonts w:ascii="Arial" w:hAnsi="Arial" w:cs="Arial"/>
          <w:sz w:val="16"/>
          <w:szCs w:val="16"/>
        </w:rPr>
        <w:t xml:space="preserve"> </w:t>
      </w:r>
      <w:proofErr w:type="gramStart"/>
      <w:r w:rsidRPr="00490C35">
        <w:rPr>
          <w:rFonts w:ascii="Arial" w:hAnsi="Arial" w:cs="Arial"/>
          <w:sz w:val="16"/>
          <w:szCs w:val="16"/>
        </w:rPr>
        <w:t>use</w:t>
      </w:r>
      <w:proofErr w:type="gramEnd"/>
      <w:r w:rsidRPr="00490C35">
        <w:rPr>
          <w:rFonts w:ascii="Arial" w:hAnsi="Arial" w:cs="Arial"/>
          <w:sz w:val="16"/>
          <w:szCs w:val="16"/>
        </w:rPr>
        <w:t xml:space="preserve"> the lower dose due to toxicity concerns</w:t>
      </w:r>
      <w:r w:rsidR="00490C35" w:rsidRPr="00490C35">
        <w:rPr>
          <w:rFonts w:ascii="Arial" w:hAnsi="Arial" w:cs="Arial"/>
          <w:sz w:val="16"/>
          <w:szCs w:val="16"/>
        </w:rPr>
        <w:t>.</w:t>
      </w:r>
    </w:p>
    <w:p w14:paraId="6DF183EA" w14:textId="21B61086" w:rsidR="0021547F" w:rsidRPr="00490C35" w:rsidRDefault="0021547F">
      <w:pPr>
        <w:pStyle w:val="ListParagraph"/>
        <w:numPr>
          <w:ilvl w:val="3"/>
          <w:numId w:val="25"/>
        </w:numPr>
        <w:spacing w:line="360" w:lineRule="auto"/>
        <w:ind w:left="360"/>
        <w:rPr>
          <w:rFonts w:ascii="Arial" w:hAnsi="Arial" w:cs="Arial"/>
          <w:sz w:val="16"/>
          <w:szCs w:val="16"/>
        </w:rPr>
      </w:pPr>
      <w:r w:rsidRPr="00490C35">
        <w:rPr>
          <w:rFonts w:ascii="Arial" w:hAnsi="Arial" w:cs="Arial"/>
          <w:sz w:val="16"/>
          <w:szCs w:val="16"/>
          <w:vertAlign w:val="superscript"/>
        </w:rPr>
        <w:t>@</w:t>
      </w:r>
      <w:r w:rsidRPr="00490C35">
        <w:rPr>
          <w:rFonts w:ascii="Arial" w:hAnsi="Arial" w:cs="Arial"/>
          <w:sz w:val="16"/>
          <w:szCs w:val="16"/>
        </w:rPr>
        <w:t>Fluconazole induc</w:t>
      </w:r>
      <w:r w:rsidR="00490C35" w:rsidRPr="00490C35">
        <w:rPr>
          <w:rFonts w:ascii="Arial" w:eastAsia="Calibri" w:hAnsi="Arial" w:cs="Arial"/>
          <w:sz w:val="16"/>
          <w:szCs w:val="16"/>
        </w:rPr>
        <w:t>ti</w:t>
      </w:r>
      <w:r w:rsidRPr="00490C35">
        <w:rPr>
          <w:rFonts w:ascii="Arial" w:hAnsi="Arial" w:cs="Arial"/>
          <w:sz w:val="16"/>
          <w:szCs w:val="16"/>
        </w:rPr>
        <w:t>on doses of up to 1200 mg daily have been trialled but cau</w:t>
      </w:r>
      <w:r w:rsidR="00490C35" w:rsidRPr="00490C35">
        <w:rPr>
          <w:rFonts w:ascii="Arial" w:eastAsia="Calibri" w:hAnsi="Arial" w:cs="Arial"/>
          <w:sz w:val="16"/>
          <w:szCs w:val="16"/>
        </w:rPr>
        <w:t>ti</w:t>
      </w:r>
      <w:r w:rsidRPr="00490C35">
        <w:rPr>
          <w:rFonts w:ascii="Arial" w:hAnsi="Arial" w:cs="Arial"/>
          <w:sz w:val="16"/>
          <w:szCs w:val="16"/>
        </w:rPr>
        <w:t>on is advised. Consider drug-drug interac</w:t>
      </w:r>
      <w:r w:rsidR="00490C35" w:rsidRPr="00490C35">
        <w:rPr>
          <w:rFonts w:ascii="Arial" w:eastAsia="Calibri" w:hAnsi="Arial" w:cs="Arial"/>
          <w:sz w:val="16"/>
          <w:szCs w:val="16"/>
        </w:rPr>
        <w:t>ti</w:t>
      </w:r>
      <w:r w:rsidRPr="00490C35">
        <w:rPr>
          <w:rFonts w:ascii="Arial" w:hAnsi="Arial" w:cs="Arial"/>
          <w:sz w:val="16"/>
          <w:szCs w:val="16"/>
        </w:rPr>
        <w:t>on and liver toxicity.</w:t>
      </w:r>
    </w:p>
    <w:p w14:paraId="655E90C1" w14:textId="1DBE58C8" w:rsidR="0021547F" w:rsidRPr="00490C35" w:rsidRDefault="0021547F">
      <w:pPr>
        <w:pStyle w:val="ListParagraph"/>
        <w:numPr>
          <w:ilvl w:val="3"/>
          <w:numId w:val="25"/>
        </w:numPr>
        <w:spacing w:line="360" w:lineRule="auto"/>
        <w:ind w:left="360"/>
        <w:rPr>
          <w:rFonts w:ascii="Arial" w:hAnsi="Arial" w:cs="Arial"/>
          <w:sz w:val="16"/>
          <w:szCs w:val="16"/>
        </w:rPr>
      </w:pPr>
      <w:r w:rsidRPr="00490C35">
        <w:rPr>
          <w:rFonts w:ascii="Arial" w:hAnsi="Arial" w:cs="Arial"/>
          <w:sz w:val="16"/>
          <w:szCs w:val="16"/>
        </w:rPr>
        <w:t>Grading of recommenda</w:t>
      </w:r>
      <w:r w:rsidR="00490C35" w:rsidRPr="00490C35">
        <w:rPr>
          <w:rFonts w:ascii="Arial" w:eastAsia="Calibri" w:hAnsi="Arial" w:cs="Arial"/>
          <w:sz w:val="16"/>
          <w:szCs w:val="16"/>
        </w:rPr>
        <w:t>ti</w:t>
      </w:r>
      <w:r w:rsidRPr="00490C35">
        <w:rPr>
          <w:rFonts w:ascii="Arial" w:hAnsi="Arial" w:cs="Arial"/>
          <w:sz w:val="16"/>
          <w:szCs w:val="16"/>
        </w:rPr>
        <w:t>on and level of evidence in bolded red le</w:t>
      </w:r>
      <w:r w:rsidR="00490C35" w:rsidRPr="00490C35">
        <w:rPr>
          <w:rFonts w:ascii="Arial" w:eastAsia="Calibri" w:hAnsi="Arial" w:cs="Arial"/>
          <w:sz w:val="16"/>
          <w:szCs w:val="16"/>
        </w:rPr>
        <w:t>tt</w:t>
      </w:r>
      <w:r w:rsidRPr="00490C35">
        <w:rPr>
          <w:rFonts w:ascii="Arial" w:hAnsi="Arial" w:cs="Arial"/>
          <w:sz w:val="16"/>
          <w:szCs w:val="16"/>
        </w:rPr>
        <w:t>ers</w:t>
      </w:r>
      <w:r w:rsidR="00490C35" w:rsidRPr="00490C35">
        <w:rPr>
          <w:rFonts w:ascii="Arial" w:hAnsi="Arial" w:cs="Arial"/>
          <w:sz w:val="16"/>
          <w:szCs w:val="16"/>
        </w:rPr>
        <w:t>.</w:t>
      </w:r>
    </w:p>
    <w:p w14:paraId="52FF95B3" w14:textId="6D03E070" w:rsidR="0021547F" w:rsidRPr="00490C35" w:rsidRDefault="0021547F">
      <w:pPr>
        <w:pStyle w:val="ListParagraph"/>
        <w:numPr>
          <w:ilvl w:val="3"/>
          <w:numId w:val="25"/>
        </w:numPr>
        <w:spacing w:line="360" w:lineRule="auto"/>
        <w:ind w:left="360"/>
        <w:rPr>
          <w:rFonts w:ascii="Arial" w:hAnsi="Arial" w:cs="Arial"/>
          <w:sz w:val="16"/>
          <w:szCs w:val="16"/>
        </w:rPr>
      </w:pPr>
      <w:r w:rsidRPr="00490C35">
        <w:rPr>
          <w:rFonts w:ascii="Arial" w:hAnsi="Arial" w:cs="Arial"/>
          <w:sz w:val="16"/>
          <w:szCs w:val="16"/>
        </w:rPr>
        <w:t>Recommenda</w:t>
      </w:r>
      <w:r w:rsidR="00490C35" w:rsidRPr="00490C35">
        <w:rPr>
          <w:rFonts w:ascii="Arial" w:eastAsia="Calibri" w:hAnsi="Arial" w:cs="Arial"/>
          <w:sz w:val="16"/>
          <w:szCs w:val="16"/>
        </w:rPr>
        <w:t>ti</w:t>
      </w:r>
      <w:r w:rsidRPr="00490C35">
        <w:rPr>
          <w:rFonts w:ascii="Arial" w:hAnsi="Arial" w:cs="Arial"/>
          <w:sz w:val="16"/>
          <w:szCs w:val="16"/>
        </w:rPr>
        <w:t>ons by shading: green (Strong), yellow (Moderate), pink (marginal)</w:t>
      </w:r>
    </w:p>
    <w:p w14:paraId="6088C329" w14:textId="69D61A1F" w:rsidR="00945BA7" w:rsidRPr="00697840" w:rsidRDefault="00623409" w:rsidP="008B6C92">
      <w:pPr>
        <w:pStyle w:val="Heading2"/>
        <w:ind w:left="-360"/>
        <w:rPr>
          <w:rStyle w:val="Heading1Char"/>
          <w:lang w:val="en-GB"/>
        </w:rPr>
      </w:pPr>
      <w:bookmarkStart w:id="890" w:name="_Hlk125673277"/>
      <w:r w:rsidRPr="0021547F">
        <w:rPr>
          <w:sz w:val="16"/>
          <w:szCs w:val="16"/>
          <w:lang w:val="en-GB"/>
        </w:rPr>
        <w:br w:type="page"/>
      </w:r>
      <w:bookmarkStart w:id="891" w:name="_Toc144976284"/>
      <w:bookmarkStart w:id="892" w:name="_Hlk125807080"/>
      <w:r w:rsidR="00B41BCA" w:rsidRPr="00697840">
        <w:rPr>
          <w:rStyle w:val="Heading1Char"/>
          <w:lang w:val="en-GB"/>
        </w:rPr>
        <w:t xml:space="preserve">Figure </w:t>
      </w:r>
      <w:r w:rsidR="00F15A16" w:rsidRPr="00697840">
        <w:rPr>
          <w:rStyle w:val="Heading1Char"/>
          <w:lang w:val="en-GB"/>
        </w:rPr>
        <w:t>3</w:t>
      </w:r>
      <w:r w:rsidR="00B41BCA" w:rsidRPr="00697840">
        <w:rPr>
          <w:rStyle w:val="Heading1Char"/>
          <w:lang w:val="en-GB"/>
        </w:rPr>
        <w:t xml:space="preserve">: </w:t>
      </w:r>
      <w:r w:rsidR="00D825D6" w:rsidRPr="00697840">
        <w:rPr>
          <w:rStyle w:val="Heading1Char"/>
          <w:lang w:val="en-GB"/>
        </w:rPr>
        <w:t>Recomm</w:t>
      </w:r>
      <w:r w:rsidR="00406EBA" w:rsidRPr="00697840">
        <w:rPr>
          <w:rStyle w:val="Heading1Char"/>
          <w:lang w:val="en-GB"/>
        </w:rPr>
        <w:t>e</w:t>
      </w:r>
      <w:r w:rsidR="00D825D6" w:rsidRPr="00697840">
        <w:rPr>
          <w:rStyle w:val="Heading1Char"/>
          <w:lang w:val="en-GB"/>
        </w:rPr>
        <w:t>nded first-line antifungal therapy by cryptococcosis syndrome</w:t>
      </w:r>
      <w:r w:rsidR="00DA1484">
        <w:rPr>
          <w:rStyle w:val="Heading1Char"/>
          <w:lang w:val="en-GB"/>
        </w:rPr>
        <w:t>.</w:t>
      </w:r>
      <w:bookmarkEnd w:id="891"/>
    </w:p>
    <w:p w14:paraId="43D4B8A1" w14:textId="6AB41679" w:rsidR="004D4262" w:rsidRDefault="008B0DA7" w:rsidP="004D4262">
      <w:pPr>
        <w:spacing w:line="360" w:lineRule="auto"/>
        <w:rPr>
          <w:rFonts w:ascii="Arial" w:hAnsi="Arial" w:cs="Arial"/>
          <w:b/>
          <w:bCs/>
          <w:sz w:val="18"/>
          <w:szCs w:val="18"/>
          <w:lang w:val="en-GB"/>
        </w:rPr>
      </w:pPr>
      <w:r w:rsidRPr="008B0DA7">
        <w:rPr>
          <w:rFonts w:ascii="Arial" w:hAnsi="Arial" w:cs="Arial"/>
          <w:b/>
          <w:bCs/>
          <w:noProof/>
          <w:sz w:val="18"/>
          <w:szCs w:val="18"/>
          <w:lang w:val="en-GB"/>
        </w:rPr>
        <w:drawing>
          <wp:inline distT="0" distB="0" distL="0" distR="0" wp14:anchorId="2BE0F119" wp14:editId="01482960">
            <wp:extent cx="8229600" cy="4617720"/>
            <wp:effectExtent l="0" t="0" r="0" b="0"/>
            <wp:docPr id="149827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0" cy="4617720"/>
                    </a:xfrm>
                    <a:prstGeom prst="rect">
                      <a:avLst/>
                    </a:prstGeom>
                    <a:noFill/>
                    <a:ln>
                      <a:noFill/>
                    </a:ln>
                  </pic:spPr>
                </pic:pic>
              </a:graphicData>
            </a:graphic>
          </wp:inline>
        </w:drawing>
      </w:r>
    </w:p>
    <w:p w14:paraId="0400B4ED" w14:textId="25B5A056" w:rsidR="004D4262" w:rsidRDefault="004D4262" w:rsidP="004D4262">
      <w:pPr>
        <w:spacing w:line="360" w:lineRule="auto"/>
        <w:rPr>
          <w:rFonts w:ascii="Arial" w:hAnsi="Arial" w:cs="Arial"/>
          <w:sz w:val="18"/>
          <w:szCs w:val="18"/>
          <w:lang w:val="en-GB"/>
        </w:rPr>
      </w:pPr>
      <w:r w:rsidRPr="00E25832">
        <w:rPr>
          <w:rFonts w:ascii="Arial" w:hAnsi="Arial" w:cs="Arial"/>
          <w:b/>
          <w:bCs/>
          <w:sz w:val="18"/>
          <w:szCs w:val="18"/>
          <w:lang w:val="en-GB"/>
        </w:rPr>
        <w:t>Figure 3: Recommended first-line antifungal therapy by cryptococcosis syndrome.</w:t>
      </w:r>
      <w:r w:rsidRPr="00E25832">
        <w:rPr>
          <w:rFonts w:ascii="Arial" w:hAnsi="Arial" w:cs="Arial"/>
          <w:sz w:val="18"/>
          <w:szCs w:val="18"/>
          <w:lang w:val="en-GB"/>
        </w:rPr>
        <w:t xml:space="preserve"> This simplified figure summarises the recommendations for first-line antifungal therapy where optimal antifungal options are available. The </w:t>
      </w:r>
      <w:r>
        <w:rPr>
          <w:rFonts w:ascii="Arial" w:hAnsi="Arial" w:cs="Arial"/>
          <w:sz w:val="18"/>
          <w:szCs w:val="18"/>
          <w:lang w:val="en-GB"/>
        </w:rPr>
        <w:t>grading</w:t>
      </w:r>
      <w:r w:rsidRPr="00E25832">
        <w:rPr>
          <w:rFonts w:ascii="Arial" w:hAnsi="Arial" w:cs="Arial"/>
          <w:sz w:val="18"/>
          <w:szCs w:val="18"/>
          <w:lang w:val="en-GB"/>
        </w:rPr>
        <w:t xml:space="preserve"> of recommendation and level of evidence is in red</w:t>
      </w:r>
      <w:r>
        <w:rPr>
          <w:rFonts w:ascii="Arial" w:hAnsi="Arial" w:cs="Arial"/>
          <w:sz w:val="18"/>
          <w:szCs w:val="18"/>
          <w:lang w:val="en-GB"/>
        </w:rPr>
        <w:t>, with the duration of the therapy shaded by strength of recommendation</w:t>
      </w:r>
      <w:r w:rsidRPr="00E25832">
        <w:rPr>
          <w:rFonts w:ascii="Arial" w:hAnsi="Arial" w:cs="Arial"/>
          <w:sz w:val="18"/>
          <w:szCs w:val="18"/>
          <w:lang w:val="en-GB"/>
        </w:rPr>
        <w:t xml:space="preserve">. Isolated pulmonary cryptococcosis may be divided into severe or mild, and with or without pulmonary </w:t>
      </w:r>
      <w:proofErr w:type="spellStart"/>
      <w:r w:rsidRPr="00E25832">
        <w:rPr>
          <w:rFonts w:ascii="Arial" w:hAnsi="Arial" w:cs="Arial"/>
          <w:sz w:val="18"/>
          <w:szCs w:val="18"/>
          <w:lang w:val="en-GB"/>
        </w:rPr>
        <w:t>cryptococcoma</w:t>
      </w:r>
      <w:proofErr w:type="spellEnd"/>
      <w:r w:rsidRPr="00E25832">
        <w:rPr>
          <w:rFonts w:ascii="Arial" w:hAnsi="Arial" w:cs="Arial"/>
          <w:sz w:val="18"/>
          <w:szCs w:val="18"/>
          <w:lang w:val="en-GB"/>
        </w:rPr>
        <w:t>. Mild pulmonary cryptococcosis is defined as asymptomatic or mildly symptomatic patients, or those with a solitary small nodule (&lt; 2 cm) while severe pulmonary cryptococcosis includes those with multiple lesions, large lesions (≥2 cm), lobar consolidation, cavitation, multi-lobar involvement, and those with hypoxaemia.</w:t>
      </w:r>
    </w:p>
    <w:p w14:paraId="2A29968E" w14:textId="77777777" w:rsidR="004D4262" w:rsidRDefault="004D4262" w:rsidP="004D4262">
      <w:pPr>
        <w:spacing w:line="360" w:lineRule="auto"/>
        <w:rPr>
          <w:rFonts w:ascii="Arial" w:hAnsi="Arial" w:cs="Arial"/>
          <w:sz w:val="18"/>
          <w:szCs w:val="18"/>
          <w:lang w:val="en-GB"/>
        </w:rPr>
      </w:pPr>
      <w:r>
        <w:rPr>
          <w:rFonts w:ascii="Arial" w:hAnsi="Arial" w:cs="Arial"/>
          <w:sz w:val="18"/>
          <w:szCs w:val="18"/>
          <w:lang w:val="en-GB"/>
        </w:rPr>
        <w:t xml:space="preserve">In </w:t>
      </w:r>
      <w:r w:rsidRPr="005E1F92">
        <w:rPr>
          <w:rFonts w:ascii="Arial" w:hAnsi="Arial" w:cs="Arial"/>
          <w:b/>
          <w:bCs/>
          <w:sz w:val="18"/>
          <w:szCs w:val="18"/>
          <w:lang w:val="en-GB"/>
        </w:rPr>
        <w:t xml:space="preserve">HIV-associated CM/ CNS cryptococcosis </w:t>
      </w:r>
      <w:r>
        <w:rPr>
          <w:rFonts w:ascii="Arial" w:hAnsi="Arial" w:cs="Arial"/>
          <w:sz w:val="18"/>
          <w:szCs w:val="18"/>
          <w:lang w:val="en-GB"/>
        </w:rPr>
        <w:t xml:space="preserve">we recommend </w:t>
      </w:r>
      <w:r w:rsidRPr="00E25832">
        <w:rPr>
          <w:rFonts w:ascii="Arial" w:hAnsi="Arial" w:cs="Arial"/>
          <w:sz w:val="18"/>
          <w:szCs w:val="18"/>
          <w:lang w:val="en-GB"/>
        </w:rPr>
        <w:t>L-</w:t>
      </w:r>
      <w:proofErr w:type="spellStart"/>
      <w:r w:rsidRPr="00E25832">
        <w:rPr>
          <w:rFonts w:ascii="Arial" w:hAnsi="Arial" w:cs="Arial"/>
          <w:sz w:val="18"/>
          <w:szCs w:val="18"/>
          <w:lang w:val="en-GB"/>
        </w:rPr>
        <w:t>Amb</w:t>
      </w:r>
      <w:proofErr w:type="spellEnd"/>
      <w:r w:rsidRPr="00E25832">
        <w:rPr>
          <w:rFonts w:ascii="Arial" w:hAnsi="Arial" w:cs="Arial"/>
          <w:sz w:val="18"/>
          <w:szCs w:val="18"/>
          <w:lang w:val="en-GB"/>
        </w:rPr>
        <w:t xml:space="preserve"> 3-4 mg/kg daily and 5-Flucytosine 25 mg/kg four times a day </w:t>
      </w:r>
      <w:r w:rsidRPr="00E25832">
        <w:rPr>
          <w:rFonts w:ascii="Arial" w:hAnsi="Arial" w:cs="Arial"/>
          <w:sz w:val="18"/>
          <w:szCs w:val="18"/>
          <w:u w:val="single"/>
          <w:lang w:val="en-GB"/>
        </w:rPr>
        <w:t>OR</w:t>
      </w:r>
      <w:r w:rsidRPr="00E25832">
        <w:rPr>
          <w:rFonts w:ascii="Arial" w:hAnsi="Arial" w:cs="Arial"/>
          <w:sz w:val="18"/>
          <w:szCs w:val="18"/>
          <w:lang w:val="en-GB"/>
        </w:rPr>
        <w:t xml:space="preserve"> single-dose L-</w:t>
      </w:r>
      <w:proofErr w:type="spellStart"/>
      <w:r w:rsidRPr="00E25832">
        <w:rPr>
          <w:rFonts w:ascii="Arial" w:hAnsi="Arial" w:cs="Arial"/>
          <w:sz w:val="18"/>
          <w:szCs w:val="18"/>
          <w:lang w:val="en-GB"/>
        </w:rPr>
        <w:t>Amb</w:t>
      </w:r>
      <w:proofErr w:type="spellEnd"/>
      <w:r w:rsidRPr="00E25832">
        <w:rPr>
          <w:rFonts w:ascii="Arial" w:hAnsi="Arial" w:cs="Arial"/>
          <w:sz w:val="18"/>
          <w:szCs w:val="18"/>
          <w:lang w:val="en-GB"/>
        </w:rPr>
        <w:t xml:space="preserve"> 10 mg/kg and 14 days of 5-Flucytosine 25 mg/kg four times a day and Fluconazole 1200 mg daily, </w:t>
      </w:r>
      <w:r>
        <w:rPr>
          <w:rFonts w:ascii="Arial" w:hAnsi="Arial" w:cs="Arial"/>
          <w:sz w:val="18"/>
          <w:szCs w:val="18"/>
          <w:lang w:val="en-GB"/>
        </w:rPr>
        <w:t>f</w:t>
      </w:r>
      <w:r w:rsidRPr="00E25832">
        <w:rPr>
          <w:rFonts w:ascii="Arial" w:hAnsi="Arial" w:cs="Arial"/>
          <w:sz w:val="18"/>
          <w:szCs w:val="18"/>
          <w:lang w:val="en-GB"/>
        </w:rPr>
        <w:t>or a minimum of 2 weeks</w:t>
      </w:r>
      <w:r>
        <w:rPr>
          <w:rFonts w:ascii="Arial" w:hAnsi="Arial" w:cs="Arial"/>
          <w:sz w:val="18"/>
          <w:szCs w:val="18"/>
          <w:lang w:val="en-GB"/>
        </w:rPr>
        <w:t xml:space="preserve">. </w:t>
      </w:r>
      <w:r w:rsidRPr="00E25832">
        <w:rPr>
          <w:rFonts w:ascii="Arial" w:hAnsi="Arial" w:cs="Arial"/>
          <w:sz w:val="18"/>
          <w:szCs w:val="18"/>
          <w:lang w:val="en-GB"/>
        </w:rPr>
        <w:t>Importantly, the single-dose L-</w:t>
      </w:r>
      <w:proofErr w:type="spellStart"/>
      <w:r w:rsidRPr="00E25832">
        <w:rPr>
          <w:rFonts w:ascii="Arial" w:hAnsi="Arial" w:cs="Arial"/>
          <w:sz w:val="18"/>
          <w:szCs w:val="18"/>
          <w:lang w:val="en-GB"/>
        </w:rPr>
        <w:t>Amb</w:t>
      </w:r>
      <w:proofErr w:type="spellEnd"/>
      <w:r w:rsidRPr="00E25832">
        <w:rPr>
          <w:rFonts w:ascii="Arial" w:hAnsi="Arial" w:cs="Arial"/>
          <w:sz w:val="18"/>
          <w:szCs w:val="18"/>
          <w:lang w:val="en-GB"/>
        </w:rPr>
        <w:t xml:space="preserve"> 10 mg/kg and 14 days of 5-Flucytosine 25 mg/kg four times a day and Fluconazole 1200 mg daily has only been trialled in HIV-CM</w:t>
      </w:r>
      <w:r>
        <w:rPr>
          <w:rFonts w:ascii="Arial" w:hAnsi="Arial" w:cs="Arial"/>
          <w:sz w:val="18"/>
          <w:szCs w:val="18"/>
          <w:lang w:val="en-GB"/>
        </w:rPr>
        <w:t>. There is currently no data of its application in non-HIV-CM settings. See Figure 2 for treatment cascade in HIV-CM by antifungal availability.</w:t>
      </w:r>
    </w:p>
    <w:p w14:paraId="7BA73082" w14:textId="77777777" w:rsidR="005871C5" w:rsidRDefault="004D4262" w:rsidP="004D4262">
      <w:pPr>
        <w:spacing w:line="360" w:lineRule="auto"/>
        <w:rPr>
          <w:rFonts w:ascii="Arial" w:hAnsi="Arial" w:cs="Arial"/>
          <w:sz w:val="18"/>
          <w:szCs w:val="18"/>
          <w:lang w:val="en-GB"/>
        </w:rPr>
      </w:pPr>
      <w:r>
        <w:rPr>
          <w:rFonts w:ascii="Arial" w:hAnsi="Arial" w:cs="Arial"/>
          <w:sz w:val="18"/>
          <w:szCs w:val="18"/>
          <w:lang w:val="en-GB"/>
        </w:rPr>
        <w:t xml:space="preserve">In </w:t>
      </w:r>
      <w:r w:rsidRPr="005E1F92">
        <w:rPr>
          <w:rFonts w:ascii="Arial" w:hAnsi="Arial" w:cs="Arial"/>
          <w:b/>
          <w:bCs/>
          <w:sz w:val="18"/>
          <w:szCs w:val="18"/>
          <w:lang w:val="en-GB"/>
        </w:rPr>
        <w:t>non-HIV associated CM/ CNS cryptococcosi</w:t>
      </w:r>
      <w:r>
        <w:rPr>
          <w:rFonts w:ascii="Arial" w:hAnsi="Arial" w:cs="Arial"/>
          <w:b/>
          <w:bCs/>
          <w:sz w:val="18"/>
          <w:szCs w:val="18"/>
          <w:lang w:val="en-GB"/>
        </w:rPr>
        <w:t xml:space="preserve">s, </w:t>
      </w:r>
      <w:r w:rsidRPr="005E1F92">
        <w:rPr>
          <w:rFonts w:ascii="Arial" w:hAnsi="Arial" w:cs="Arial"/>
          <w:b/>
          <w:bCs/>
          <w:sz w:val="18"/>
          <w:szCs w:val="18"/>
          <w:lang w:val="en-GB"/>
        </w:rPr>
        <w:t>disseminated cryptococcosis</w:t>
      </w:r>
      <w:r>
        <w:rPr>
          <w:rFonts w:ascii="Arial" w:hAnsi="Arial" w:cs="Arial"/>
          <w:b/>
          <w:bCs/>
          <w:sz w:val="18"/>
          <w:szCs w:val="18"/>
          <w:lang w:val="en-GB"/>
        </w:rPr>
        <w:t xml:space="preserve"> </w:t>
      </w:r>
      <w:r>
        <w:rPr>
          <w:rFonts w:ascii="Arial" w:hAnsi="Arial" w:cs="Arial"/>
          <w:sz w:val="18"/>
          <w:szCs w:val="18"/>
          <w:lang w:val="en-GB"/>
        </w:rPr>
        <w:t>and</w:t>
      </w:r>
      <w:r w:rsidRPr="005E1F92">
        <w:rPr>
          <w:rFonts w:ascii="Arial" w:hAnsi="Arial" w:cs="Arial"/>
          <w:b/>
          <w:bCs/>
          <w:sz w:val="18"/>
          <w:szCs w:val="18"/>
          <w:lang w:val="en-GB"/>
        </w:rPr>
        <w:t xml:space="preserve"> severe </w:t>
      </w:r>
      <w:r>
        <w:rPr>
          <w:rFonts w:ascii="Arial" w:hAnsi="Arial" w:cs="Arial"/>
          <w:b/>
          <w:bCs/>
          <w:sz w:val="18"/>
          <w:szCs w:val="18"/>
          <w:lang w:val="en-GB"/>
        </w:rPr>
        <w:t xml:space="preserve">isolated </w:t>
      </w:r>
      <w:r w:rsidRPr="005E1F92">
        <w:rPr>
          <w:rFonts w:ascii="Arial" w:hAnsi="Arial" w:cs="Arial"/>
          <w:b/>
          <w:bCs/>
          <w:sz w:val="18"/>
          <w:szCs w:val="18"/>
          <w:lang w:val="en-GB"/>
        </w:rPr>
        <w:t>pulmonary cryptococco</w:t>
      </w:r>
      <w:r>
        <w:rPr>
          <w:rFonts w:ascii="Arial" w:hAnsi="Arial" w:cs="Arial"/>
          <w:b/>
          <w:bCs/>
          <w:sz w:val="18"/>
          <w:szCs w:val="18"/>
          <w:lang w:val="en-GB"/>
        </w:rPr>
        <w:t>s</w:t>
      </w:r>
      <w:r w:rsidRPr="005E1F92">
        <w:rPr>
          <w:rFonts w:ascii="Arial" w:hAnsi="Arial" w:cs="Arial"/>
          <w:b/>
          <w:bCs/>
          <w:sz w:val="18"/>
          <w:szCs w:val="18"/>
          <w:lang w:val="en-GB"/>
        </w:rPr>
        <w:t>is</w:t>
      </w:r>
      <w:r>
        <w:rPr>
          <w:rFonts w:ascii="Arial" w:hAnsi="Arial" w:cs="Arial"/>
          <w:sz w:val="18"/>
          <w:szCs w:val="18"/>
          <w:lang w:val="en-GB"/>
        </w:rPr>
        <w:t xml:space="preserve">, we recommend </w:t>
      </w:r>
      <w:r w:rsidRPr="00E25832">
        <w:rPr>
          <w:rFonts w:ascii="Arial" w:hAnsi="Arial" w:cs="Arial"/>
          <w:sz w:val="18"/>
          <w:szCs w:val="18"/>
          <w:lang w:val="en-GB"/>
        </w:rPr>
        <w:t>L-</w:t>
      </w:r>
      <w:proofErr w:type="spellStart"/>
      <w:r w:rsidRPr="00E25832">
        <w:rPr>
          <w:rFonts w:ascii="Arial" w:hAnsi="Arial" w:cs="Arial"/>
          <w:sz w:val="18"/>
          <w:szCs w:val="18"/>
          <w:lang w:val="en-GB"/>
        </w:rPr>
        <w:t>Amb</w:t>
      </w:r>
      <w:proofErr w:type="spellEnd"/>
      <w:r w:rsidRPr="00E25832">
        <w:rPr>
          <w:rFonts w:ascii="Arial" w:hAnsi="Arial" w:cs="Arial"/>
          <w:sz w:val="18"/>
          <w:szCs w:val="18"/>
          <w:lang w:val="en-GB"/>
        </w:rPr>
        <w:t xml:space="preserve"> 3-4 mg/kg daily and 5-Flucytosine 25 mg/kg four times a day</w:t>
      </w:r>
      <w:r>
        <w:rPr>
          <w:rFonts w:ascii="Arial" w:hAnsi="Arial" w:cs="Arial"/>
          <w:sz w:val="18"/>
          <w:szCs w:val="18"/>
          <w:lang w:val="en-GB"/>
        </w:rPr>
        <w:t xml:space="preserve"> for 2 weeks or more. Extensions in the duration of induction therapy may be considered in </w:t>
      </w:r>
      <w:r w:rsidRPr="00E25832">
        <w:rPr>
          <w:rFonts w:ascii="Arial" w:hAnsi="Arial" w:cs="Arial"/>
          <w:sz w:val="18"/>
          <w:szCs w:val="18"/>
          <w:lang w:val="en-GB"/>
        </w:rPr>
        <w:t xml:space="preserve">SOT recipients, non-HIV-non-SOT patients, and in non-HIV patients with </w:t>
      </w:r>
      <w:r w:rsidRPr="00E25832">
        <w:rPr>
          <w:rFonts w:ascii="Arial" w:hAnsi="Arial" w:cs="Arial"/>
          <w:i/>
          <w:iCs/>
          <w:sz w:val="18"/>
          <w:szCs w:val="18"/>
          <w:lang w:val="en-GB"/>
        </w:rPr>
        <w:t xml:space="preserve">C. </w:t>
      </w:r>
      <w:proofErr w:type="spellStart"/>
      <w:r w:rsidRPr="00E25832">
        <w:rPr>
          <w:rFonts w:ascii="Arial" w:hAnsi="Arial" w:cs="Arial"/>
          <w:i/>
          <w:iCs/>
          <w:sz w:val="18"/>
          <w:szCs w:val="18"/>
          <w:lang w:val="en-GB"/>
        </w:rPr>
        <w:t>gattii</w:t>
      </w:r>
      <w:proofErr w:type="spellEnd"/>
      <w:r w:rsidRPr="00E25832">
        <w:rPr>
          <w:rFonts w:ascii="Arial" w:hAnsi="Arial" w:cs="Arial"/>
          <w:sz w:val="18"/>
          <w:szCs w:val="18"/>
          <w:lang w:val="en-GB"/>
        </w:rPr>
        <w:t xml:space="preserve"> infection (4-6 weeks)</w:t>
      </w:r>
      <w:r>
        <w:rPr>
          <w:rFonts w:ascii="Arial" w:hAnsi="Arial" w:cs="Arial"/>
          <w:sz w:val="18"/>
          <w:szCs w:val="18"/>
          <w:lang w:val="en-GB"/>
        </w:rPr>
        <w:t xml:space="preserve">, </w:t>
      </w:r>
      <w:r w:rsidRPr="00E25832">
        <w:rPr>
          <w:rFonts w:ascii="Arial" w:hAnsi="Arial" w:cs="Arial"/>
          <w:sz w:val="18"/>
          <w:szCs w:val="18"/>
          <w:lang w:val="en-GB"/>
        </w:rPr>
        <w:t xml:space="preserve">those with CNS </w:t>
      </w:r>
      <w:proofErr w:type="spellStart"/>
      <w:r w:rsidRPr="00E25832">
        <w:rPr>
          <w:rFonts w:ascii="Arial" w:hAnsi="Arial" w:cs="Arial"/>
          <w:sz w:val="18"/>
          <w:szCs w:val="18"/>
          <w:lang w:val="en-GB"/>
        </w:rPr>
        <w:t>cryptococcomas</w:t>
      </w:r>
      <w:proofErr w:type="spellEnd"/>
      <w:r w:rsidRPr="00E25832">
        <w:rPr>
          <w:rFonts w:ascii="Arial" w:hAnsi="Arial" w:cs="Arial"/>
          <w:sz w:val="18"/>
          <w:szCs w:val="18"/>
          <w:lang w:val="en-GB"/>
        </w:rPr>
        <w:t xml:space="preserve"> (4-6 weeks)</w:t>
      </w:r>
      <w:r>
        <w:rPr>
          <w:rFonts w:ascii="Arial" w:hAnsi="Arial" w:cs="Arial"/>
          <w:sz w:val="18"/>
          <w:szCs w:val="18"/>
          <w:lang w:val="en-GB"/>
        </w:rPr>
        <w:t xml:space="preserve"> or severe isolated pulmonary cryptococcosis with lung </w:t>
      </w:r>
      <w:proofErr w:type="spellStart"/>
      <w:r>
        <w:rPr>
          <w:rFonts w:ascii="Arial" w:hAnsi="Arial" w:cs="Arial"/>
          <w:sz w:val="18"/>
          <w:szCs w:val="18"/>
          <w:lang w:val="en-GB"/>
        </w:rPr>
        <w:t>cryptococcomas</w:t>
      </w:r>
      <w:proofErr w:type="spellEnd"/>
      <w:r>
        <w:rPr>
          <w:rFonts w:ascii="Arial" w:hAnsi="Arial" w:cs="Arial"/>
          <w:sz w:val="18"/>
          <w:szCs w:val="18"/>
          <w:lang w:val="en-GB"/>
        </w:rPr>
        <w:t xml:space="preserve"> </w:t>
      </w:r>
      <w:r w:rsidRPr="00E25832">
        <w:rPr>
          <w:rFonts w:ascii="Arial" w:hAnsi="Arial" w:cs="Arial"/>
          <w:sz w:val="18"/>
          <w:szCs w:val="18"/>
          <w:lang w:val="en-GB"/>
        </w:rPr>
        <w:t>(4-6 weeks)</w:t>
      </w:r>
      <w:r>
        <w:rPr>
          <w:rFonts w:ascii="Arial" w:hAnsi="Arial" w:cs="Arial"/>
          <w:sz w:val="18"/>
          <w:szCs w:val="18"/>
          <w:lang w:val="en-GB"/>
        </w:rPr>
        <w:t xml:space="preserve">. </w:t>
      </w:r>
    </w:p>
    <w:p w14:paraId="188190BE" w14:textId="039639BC" w:rsidR="004D4262" w:rsidRDefault="004D4262" w:rsidP="004D4262">
      <w:pPr>
        <w:spacing w:line="360" w:lineRule="auto"/>
        <w:rPr>
          <w:rFonts w:ascii="Arial" w:hAnsi="Arial" w:cs="Arial"/>
          <w:sz w:val="18"/>
          <w:szCs w:val="18"/>
          <w:lang w:val="en-GB"/>
        </w:rPr>
      </w:pPr>
      <w:r>
        <w:rPr>
          <w:rFonts w:ascii="Arial" w:hAnsi="Arial" w:cs="Arial"/>
          <w:sz w:val="18"/>
          <w:szCs w:val="18"/>
          <w:lang w:val="en-GB"/>
        </w:rPr>
        <w:t>All CNS-based induction therapy should be</w:t>
      </w:r>
      <w:r w:rsidRPr="00E25832">
        <w:rPr>
          <w:rFonts w:ascii="Arial" w:hAnsi="Arial" w:cs="Arial"/>
          <w:sz w:val="18"/>
          <w:szCs w:val="18"/>
          <w:lang w:val="en-GB"/>
        </w:rPr>
        <w:t xml:space="preserve"> followed by 8 weeks of </w:t>
      </w:r>
      <w:r>
        <w:rPr>
          <w:rFonts w:ascii="Arial" w:hAnsi="Arial" w:cs="Arial"/>
          <w:sz w:val="18"/>
          <w:szCs w:val="18"/>
          <w:lang w:val="en-GB"/>
        </w:rPr>
        <w:t>f</w:t>
      </w:r>
      <w:r w:rsidRPr="00E25832">
        <w:rPr>
          <w:rFonts w:ascii="Arial" w:hAnsi="Arial" w:cs="Arial"/>
          <w:sz w:val="18"/>
          <w:szCs w:val="18"/>
          <w:lang w:val="en-GB"/>
        </w:rPr>
        <w:t xml:space="preserve">luconazole 400-800 mg daily as </w:t>
      </w:r>
      <w:r w:rsidRPr="005E1F92">
        <w:rPr>
          <w:rFonts w:ascii="Arial" w:hAnsi="Arial" w:cs="Arial"/>
          <w:b/>
          <w:bCs/>
          <w:sz w:val="18"/>
          <w:szCs w:val="18"/>
          <w:lang w:val="en-GB"/>
        </w:rPr>
        <w:t xml:space="preserve">consolidation </w:t>
      </w:r>
      <w:r w:rsidRPr="00E25832">
        <w:rPr>
          <w:rFonts w:ascii="Arial" w:hAnsi="Arial" w:cs="Arial"/>
          <w:sz w:val="18"/>
          <w:szCs w:val="18"/>
          <w:lang w:val="en-GB"/>
        </w:rPr>
        <w:t xml:space="preserve">therapy, then </w:t>
      </w:r>
      <w:r>
        <w:rPr>
          <w:rFonts w:ascii="Arial" w:hAnsi="Arial" w:cs="Arial"/>
          <w:sz w:val="18"/>
          <w:szCs w:val="18"/>
          <w:lang w:val="en-GB"/>
        </w:rPr>
        <w:t>f</w:t>
      </w:r>
      <w:r w:rsidRPr="00E25832">
        <w:rPr>
          <w:rFonts w:ascii="Arial" w:hAnsi="Arial" w:cs="Arial"/>
          <w:sz w:val="18"/>
          <w:szCs w:val="18"/>
          <w:lang w:val="en-GB"/>
        </w:rPr>
        <w:t xml:space="preserve">luconazole 200 mg daily as </w:t>
      </w:r>
      <w:r w:rsidRPr="00FB7590">
        <w:rPr>
          <w:rFonts w:ascii="Arial" w:hAnsi="Arial" w:cs="Arial"/>
          <w:b/>
          <w:bCs/>
          <w:sz w:val="18"/>
          <w:szCs w:val="18"/>
          <w:lang w:val="en-GB"/>
        </w:rPr>
        <w:t xml:space="preserve">maintenance </w:t>
      </w:r>
      <w:r w:rsidRPr="00E25832">
        <w:rPr>
          <w:rFonts w:ascii="Arial" w:hAnsi="Arial" w:cs="Arial"/>
          <w:sz w:val="18"/>
          <w:szCs w:val="18"/>
          <w:lang w:val="en-GB"/>
        </w:rPr>
        <w:t xml:space="preserve">therapy for 12 months or until immune restoration. </w:t>
      </w:r>
      <w:r>
        <w:rPr>
          <w:rFonts w:ascii="Arial" w:hAnsi="Arial" w:cs="Arial"/>
          <w:sz w:val="18"/>
          <w:szCs w:val="18"/>
          <w:lang w:val="en-GB"/>
        </w:rPr>
        <w:t>The consolidation dose for HIV-CM in resource limited settings (RLS) is currently commonly prescribed as fluconazole 800 mg daily, and the 400 mg daily dose is used in other non-RLS setting</w:t>
      </w:r>
      <w:r w:rsidR="005871C5">
        <w:rPr>
          <w:rFonts w:ascii="Arial" w:hAnsi="Arial" w:cs="Arial"/>
          <w:sz w:val="18"/>
          <w:szCs w:val="18"/>
          <w:lang w:val="en-GB"/>
        </w:rPr>
        <w:t>s</w:t>
      </w:r>
      <w:r>
        <w:rPr>
          <w:rFonts w:ascii="Arial" w:hAnsi="Arial" w:cs="Arial"/>
          <w:sz w:val="18"/>
          <w:szCs w:val="18"/>
          <w:lang w:val="en-GB"/>
        </w:rPr>
        <w:t xml:space="preserve">, and other non-CM cryptococcosis syndromes. In settings where antifungal therapy availability is limited, refer to Figure 2 for alternatives. </w:t>
      </w:r>
    </w:p>
    <w:p w14:paraId="3D9A839E" w14:textId="77777777" w:rsidR="004D4262" w:rsidRDefault="004D4262" w:rsidP="004D4262">
      <w:pPr>
        <w:spacing w:line="360" w:lineRule="auto"/>
        <w:rPr>
          <w:rFonts w:ascii="Arial" w:hAnsi="Arial" w:cs="Arial"/>
          <w:sz w:val="18"/>
          <w:szCs w:val="18"/>
          <w:lang w:val="en-GB"/>
        </w:rPr>
      </w:pPr>
      <w:r w:rsidRPr="00E25832">
        <w:rPr>
          <w:rFonts w:ascii="Arial" w:hAnsi="Arial" w:cs="Arial"/>
          <w:sz w:val="18"/>
          <w:szCs w:val="18"/>
          <w:lang w:val="en-GB"/>
        </w:rPr>
        <w:t xml:space="preserve">Patients with </w:t>
      </w:r>
      <w:r w:rsidRPr="00FB7590">
        <w:rPr>
          <w:rFonts w:ascii="Arial" w:hAnsi="Arial" w:cs="Arial"/>
          <w:b/>
          <w:bCs/>
          <w:sz w:val="18"/>
          <w:szCs w:val="18"/>
          <w:lang w:val="en-GB"/>
        </w:rPr>
        <w:t>mild isolated pulmonary cryptococcosis</w:t>
      </w:r>
      <w:r w:rsidRPr="00E25832">
        <w:rPr>
          <w:rFonts w:ascii="Arial" w:hAnsi="Arial" w:cs="Arial"/>
          <w:sz w:val="18"/>
          <w:szCs w:val="18"/>
          <w:lang w:val="en-GB"/>
        </w:rPr>
        <w:t xml:space="preserve"> (regardless of immune state, presence of </w:t>
      </w:r>
      <w:proofErr w:type="spellStart"/>
      <w:r w:rsidRPr="00E25832">
        <w:rPr>
          <w:rFonts w:ascii="Arial" w:hAnsi="Arial" w:cs="Arial"/>
          <w:sz w:val="18"/>
          <w:szCs w:val="18"/>
          <w:lang w:val="en-GB"/>
        </w:rPr>
        <w:t>cryptococcoma</w:t>
      </w:r>
      <w:proofErr w:type="spellEnd"/>
      <w:r w:rsidRPr="00E25832">
        <w:rPr>
          <w:rFonts w:ascii="Arial" w:hAnsi="Arial" w:cs="Arial"/>
          <w:sz w:val="18"/>
          <w:szCs w:val="18"/>
          <w:lang w:val="en-GB"/>
        </w:rPr>
        <w:t xml:space="preserve"> or infecting strain) may be treated with fluconazole 400-800 mg daily for 6-12 months (note: a shorter duration of 3 months may be considered in those who are immunocompetent). </w:t>
      </w:r>
      <w:r>
        <w:rPr>
          <w:rFonts w:ascii="Arial" w:hAnsi="Arial" w:cs="Arial"/>
          <w:sz w:val="18"/>
          <w:szCs w:val="18"/>
          <w:lang w:val="en-GB"/>
        </w:rPr>
        <w:t xml:space="preserve">If the presence of </w:t>
      </w:r>
      <w:r w:rsidRPr="00707767">
        <w:rPr>
          <w:rFonts w:ascii="Arial" w:hAnsi="Arial" w:cs="Arial"/>
          <w:i/>
          <w:iCs/>
          <w:sz w:val="18"/>
          <w:szCs w:val="18"/>
          <w:lang w:val="en-GB"/>
        </w:rPr>
        <w:t>Cryptococcus</w:t>
      </w:r>
      <w:r>
        <w:rPr>
          <w:rFonts w:ascii="Arial" w:hAnsi="Arial" w:cs="Arial"/>
          <w:i/>
          <w:iCs/>
          <w:sz w:val="18"/>
          <w:szCs w:val="18"/>
          <w:lang w:val="en-GB"/>
        </w:rPr>
        <w:t xml:space="preserve"> spp.</w:t>
      </w:r>
      <w:r w:rsidRPr="00707767">
        <w:rPr>
          <w:rFonts w:ascii="Arial" w:hAnsi="Arial" w:cs="Arial"/>
          <w:i/>
          <w:iCs/>
          <w:sz w:val="18"/>
          <w:szCs w:val="18"/>
          <w:lang w:val="en-GB"/>
        </w:rPr>
        <w:t xml:space="preserve"> </w:t>
      </w:r>
      <w:r>
        <w:rPr>
          <w:rFonts w:ascii="Arial" w:hAnsi="Arial" w:cs="Arial"/>
          <w:sz w:val="18"/>
          <w:szCs w:val="18"/>
          <w:lang w:val="en-GB"/>
        </w:rPr>
        <w:t xml:space="preserve">in respiratory specimens is deemed as airway colonisation after careful evaluation and no treatment is elected, regular follow-up is recommended especially in the setting of future immunosuppression (see </w:t>
      </w:r>
      <w:r w:rsidRPr="00F729FD">
        <w:rPr>
          <w:rFonts w:ascii="Arial" w:hAnsi="Arial" w:cs="Arial"/>
          <w:b/>
          <w:bCs/>
          <w:sz w:val="18"/>
          <w:szCs w:val="18"/>
          <w:lang w:val="en-GB"/>
        </w:rPr>
        <w:t>Table 6</w:t>
      </w:r>
      <w:r>
        <w:rPr>
          <w:rFonts w:ascii="Arial" w:hAnsi="Arial" w:cs="Arial"/>
          <w:sz w:val="18"/>
          <w:szCs w:val="18"/>
          <w:lang w:val="en-GB"/>
        </w:rPr>
        <w:t xml:space="preserve">). </w:t>
      </w:r>
      <w:r w:rsidRPr="00E25832">
        <w:rPr>
          <w:rFonts w:ascii="Arial" w:hAnsi="Arial" w:cs="Arial"/>
          <w:sz w:val="18"/>
          <w:szCs w:val="18"/>
          <w:lang w:val="en-GB"/>
        </w:rPr>
        <w:t xml:space="preserve">In the rare case of </w:t>
      </w:r>
      <w:r w:rsidRPr="00FB7590">
        <w:rPr>
          <w:rFonts w:ascii="Arial" w:hAnsi="Arial" w:cs="Arial"/>
          <w:b/>
          <w:bCs/>
          <w:sz w:val="18"/>
          <w:szCs w:val="18"/>
          <w:lang w:val="en-GB"/>
        </w:rPr>
        <w:t>skin cryptococcosis from direct skin inoculation</w:t>
      </w:r>
      <w:r w:rsidRPr="00E25832">
        <w:rPr>
          <w:rFonts w:ascii="Arial" w:hAnsi="Arial" w:cs="Arial"/>
          <w:sz w:val="18"/>
          <w:szCs w:val="18"/>
          <w:lang w:val="en-GB"/>
        </w:rPr>
        <w:t>, fluconazole 400 mg daily for 3-6 months is recommended.</w:t>
      </w:r>
      <w:r w:rsidRPr="004313C9">
        <w:rPr>
          <w:rFonts w:ascii="Arial" w:hAnsi="Arial" w:cs="Arial"/>
          <w:sz w:val="18"/>
          <w:szCs w:val="18"/>
          <w:lang w:val="en-GB"/>
        </w:rPr>
        <w:t xml:space="preserve"> </w:t>
      </w:r>
      <w:r>
        <w:rPr>
          <w:rFonts w:ascii="Arial" w:hAnsi="Arial" w:cs="Arial"/>
          <w:sz w:val="18"/>
          <w:szCs w:val="18"/>
          <w:lang w:val="en-GB"/>
        </w:rPr>
        <w:t xml:space="preserve">See Table 6 for details on pulmonary cryptococcosis and pulmonary </w:t>
      </w:r>
      <w:proofErr w:type="spellStart"/>
      <w:r>
        <w:rPr>
          <w:rFonts w:ascii="Arial" w:hAnsi="Arial" w:cs="Arial"/>
          <w:sz w:val="18"/>
          <w:szCs w:val="18"/>
          <w:lang w:val="en-GB"/>
        </w:rPr>
        <w:t>cryptococcoma</w:t>
      </w:r>
      <w:proofErr w:type="spellEnd"/>
      <w:r>
        <w:rPr>
          <w:rFonts w:ascii="Arial" w:hAnsi="Arial" w:cs="Arial"/>
          <w:sz w:val="18"/>
          <w:szCs w:val="18"/>
          <w:lang w:val="en-GB"/>
        </w:rPr>
        <w:t>.</w:t>
      </w:r>
    </w:p>
    <w:p w14:paraId="6C49CA14" w14:textId="77777777" w:rsidR="004D4262" w:rsidRDefault="004D4262" w:rsidP="004D4262">
      <w:pPr>
        <w:spacing w:line="360" w:lineRule="auto"/>
        <w:rPr>
          <w:rFonts w:ascii="Arial" w:hAnsi="Arial" w:cs="Arial"/>
          <w:sz w:val="18"/>
          <w:szCs w:val="18"/>
          <w:lang w:val="en-GB"/>
        </w:rPr>
      </w:pPr>
    </w:p>
    <w:p w14:paraId="3C1B302C" w14:textId="77777777" w:rsidR="00AB0361" w:rsidRPr="00AB0361" w:rsidRDefault="00AB0361" w:rsidP="00AB0361">
      <w:pPr>
        <w:spacing w:line="360" w:lineRule="auto"/>
        <w:rPr>
          <w:rFonts w:ascii="Arial" w:hAnsi="Arial" w:cs="Arial"/>
          <w:sz w:val="18"/>
          <w:szCs w:val="18"/>
          <w:lang w:val="en-GB"/>
        </w:rPr>
      </w:pPr>
      <w:r w:rsidRPr="00AB0361">
        <w:rPr>
          <w:rFonts w:ascii="Arial" w:hAnsi="Arial" w:cs="Arial"/>
          <w:sz w:val="18"/>
          <w:szCs w:val="18"/>
          <w:lang w:val="en-GB"/>
        </w:rPr>
        <w:t xml:space="preserve">Footnote: </w:t>
      </w:r>
    </w:p>
    <w:p w14:paraId="64670E30" w14:textId="5061911B" w:rsidR="00390DFA" w:rsidRDefault="00390DFA" w:rsidP="00390DFA">
      <w:pPr>
        <w:spacing w:line="360" w:lineRule="auto"/>
        <w:rPr>
          <w:rFonts w:ascii="Arial" w:hAnsi="Arial" w:cs="Arial"/>
          <w:sz w:val="18"/>
          <w:szCs w:val="18"/>
          <w:lang w:val="en-GB"/>
        </w:rPr>
      </w:pPr>
      <w:r w:rsidRPr="00AB0361">
        <w:rPr>
          <w:rFonts w:ascii="Arial" w:hAnsi="Arial" w:cs="Arial"/>
          <w:sz w:val="18"/>
          <w:szCs w:val="18"/>
          <w:lang w:val="en-GB"/>
        </w:rPr>
        <w:t>*L-</w:t>
      </w:r>
      <w:proofErr w:type="spellStart"/>
      <w:r w:rsidRPr="00AB0361">
        <w:rPr>
          <w:rFonts w:ascii="Arial" w:hAnsi="Arial" w:cs="Arial"/>
          <w:sz w:val="18"/>
          <w:szCs w:val="18"/>
          <w:lang w:val="en-GB"/>
        </w:rPr>
        <w:t>Amb</w:t>
      </w:r>
      <w:proofErr w:type="spellEnd"/>
      <w:r w:rsidRPr="00AB0361">
        <w:rPr>
          <w:rFonts w:ascii="Arial" w:hAnsi="Arial" w:cs="Arial"/>
          <w:sz w:val="18"/>
          <w:szCs w:val="18"/>
          <w:lang w:val="en-GB"/>
        </w:rPr>
        <w:t xml:space="preserve"> 3-4 mg/kg daily and 5-Flucytosine 25 mg/kg four times a day has not been directly compared against #L-Amb 10 mg/kg single dose and 2 weeks of 5-Flucytosine 25 mg/kg</w:t>
      </w:r>
      <w:r>
        <w:rPr>
          <w:rFonts w:ascii="Arial" w:hAnsi="Arial" w:cs="Arial"/>
          <w:sz w:val="18"/>
          <w:szCs w:val="18"/>
          <w:lang w:val="en-GB"/>
        </w:rPr>
        <w:t xml:space="preserve"> </w:t>
      </w:r>
      <w:r w:rsidRPr="00AB0361">
        <w:rPr>
          <w:rFonts w:ascii="Arial" w:hAnsi="Arial" w:cs="Arial"/>
          <w:sz w:val="18"/>
          <w:szCs w:val="18"/>
          <w:lang w:val="en-GB"/>
        </w:rPr>
        <w:t>four times a day and Fluconazole 1200 mg daily</w:t>
      </w:r>
      <w:r>
        <w:rPr>
          <w:rFonts w:ascii="Arial" w:hAnsi="Arial" w:cs="Arial"/>
          <w:sz w:val="18"/>
          <w:szCs w:val="18"/>
          <w:lang w:val="en-GB"/>
        </w:rPr>
        <w:t xml:space="preserve">. </w:t>
      </w:r>
      <w:r w:rsidRPr="00AB0361">
        <w:rPr>
          <w:rFonts w:ascii="Arial" w:hAnsi="Arial" w:cs="Arial"/>
          <w:sz w:val="18"/>
          <w:szCs w:val="18"/>
          <w:lang w:val="en-GB"/>
        </w:rPr>
        <w:t xml:space="preserve"> </w:t>
      </w:r>
    </w:p>
    <w:p w14:paraId="0E66003F" w14:textId="20B88D39" w:rsidR="00707767" w:rsidRPr="00AB0361" w:rsidRDefault="00707767" w:rsidP="00390DFA">
      <w:pPr>
        <w:spacing w:line="360" w:lineRule="auto"/>
        <w:rPr>
          <w:rFonts w:ascii="Arial" w:hAnsi="Arial" w:cs="Arial"/>
          <w:sz w:val="18"/>
          <w:szCs w:val="18"/>
          <w:lang w:val="en-GB"/>
        </w:rPr>
      </w:pPr>
      <w:r w:rsidRPr="00AB0361">
        <w:rPr>
          <w:rFonts w:ascii="Arial" w:hAnsi="Arial" w:cs="Arial"/>
          <w:sz w:val="18"/>
          <w:szCs w:val="18"/>
          <w:lang w:val="en-GB"/>
        </w:rPr>
        <w:t>*L-</w:t>
      </w:r>
      <w:proofErr w:type="spellStart"/>
      <w:r w:rsidRPr="00AB0361">
        <w:rPr>
          <w:rFonts w:ascii="Arial" w:hAnsi="Arial" w:cs="Arial"/>
          <w:sz w:val="18"/>
          <w:szCs w:val="18"/>
          <w:lang w:val="en-GB"/>
        </w:rPr>
        <w:t>Amb</w:t>
      </w:r>
      <w:proofErr w:type="spellEnd"/>
      <w:r w:rsidRPr="00AB0361">
        <w:rPr>
          <w:rFonts w:ascii="Arial" w:hAnsi="Arial" w:cs="Arial"/>
          <w:sz w:val="18"/>
          <w:szCs w:val="18"/>
          <w:lang w:val="en-GB"/>
        </w:rPr>
        <w:t xml:space="preserve"> 3-4 mg/kg daily and 5-Flucytosine 25 mg/kg four times a day</w:t>
      </w:r>
      <w:r>
        <w:rPr>
          <w:rFonts w:ascii="Arial" w:hAnsi="Arial" w:cs="Arial"/>
          <w:sz w:val="18"/>
          <w:szCs w:val="18"/>
          <w:lang w:val="en-GB"/>
        </w:rPr>
        <w:t xml:space="preserve"> is strongly preferred in CM/ CNS cryptococcosis in SOT and non-HIV non-SOT settings, disseminated cryptococcosis and severe pulmonary cryptococcosis.</w:t>
      </w:r>
    </w:p>
    <w:p w14:paraId="3F83486C" w14:textId="724F42D5" w:rsidR="00390DFA" w:rsidRPr="00AB0361" w:rsidRDefault="00390DFA" w:rsidP="00390DFA">
      <w:pPr>
        <w:spacing w:line="360" w:lineRule="auto"/>
        <w:rPr>
          <w:rFonts w:ascii="Arial" w:hAnsi="Arial" w:cs="Arial"/>
          <w:sz w:val="18"/>
          <w:szCs w:val="18"/>
          <w:lang w:val="en-GB"/>
        </w:rPr>
      </w:pPr>
      <w:r w:rsidRPr="00AB0361">
        <w:rPr>
          <w:rFonts w:ascii="Arial" w:hAnsi="Arial" w:cs="Arial"/>
          <w:sz w:val="18"/>
          <w:szCs w:val="18"/>
          <w:lang w:val="en-GB"/>
        </w:rPr>
        <w:t>#L-Amb 10 mg/kg single dose and 2 weeks of 5-Flucytosine 25 mg/kg</w:t>
      </w:r>
      <w:r>
        <w:rPr>
          <w:rFonts w:ascii="Arial" w:hAnsi="Arial" w:cs="Arial"/>
          <w:sz w:val="18"/>
          <w:szCs w:val="18"/>
          <w:lang w:val="en-GB"/>
        </w:rPr>
        <w:t xml:space="preserve"> </w:t>
      </w:r>
      <w:r w:rsidRPr="00AB0361">
        <w:rPr>
          <w:rFonts w:ascii="Arial" w:hAnsi="Arial" w:cs="Arial"/>
          <w:sz w:val="18"/>
          <w:szCs w:val="18"/>
          <w:lang w:val="en-GB"/>
        </w:rPr>
        <w:t>four times a day and Fluconazole 1200 mg daily</w:t>
      </w:r>
      <w:r>
        <w:rPr>
          <w:rFonts w:ascii="Arial" w:hAnsi="Arial" w:cs="Arial"/>
          <w:sz w:val="18"/>
          <w:szCs w:val="18"/>
          <w:lang w:val="en-GB"/>
        </w:rPr>
        <w:t xml:space="preserve">. This regimen has </w:t>
      </w:r>
      <w:r w:rsidRPr="00AB0361">
        <w:rPr>
          <w:rFonts w:ascii="Arial" w:hAnsi="Arial" w:cs="Arial"/>
          <w:sz w:val="18"/>
          <w:szCs w:val="18"/>
          <w:lang w:val="en-GB"/>
        </w:rPr>
        <w:t>only been trialled in HIV-CM</w:t>
      </w:r>
      <w:r w:rsidR="00707767">
        <w:rPr>
          <w:rFonts w:ascii="Arial" w:hAnsi="Arial" w:cs="Arial"/>
          <w:sz w:val="18"/>
          <w:szCs w:val="18"/>
          <w:lang w:val="en-GB"/>
        </w:rPr>
        <w:t xml:space="preserve">. There is no supporting data of its use in </w:t>
      </w:r>
      <w:r>
        <w:rPr>
          <w:rFonts w:ascii="Arial" w:hAnsi="Arial" w:cs="Arial"/>
          <w:sz w:val="18"/>
          <w:szCs w:val="18"/>
          <w:lang w:val="en-GB"/>
        </w:rPr>
        <w:t>SOT, or non-HIV non-SOT patients</w:t>
      </w:r>
      <w:r w:rsidR="00707767">
        <w:rPr>
          <w:rFonts w:ascii="Arial" w:hAnsi="Arial" w:cs="Arial"/>
          <w:sz w:val="18"/>
          <w:szCs w:val="18"/>
          <w:lang w:val="en-GB"/>
        </w:rPr>
        <w:t>, and in other cryptococcosis syndromes</w:t>
      </w:r>
      <w:r>
        <w:rPr>
          <w:rFonts w:ascii="Arial" w:hAnsi="Arial" w:cs="Arial"/>
          <w:sz w:val="18"/>
          <w:szCs w:val="18"/>
          <w:lang w:val="en-GB"/>
        </w:rPr>
        <w:t>.</w:t>
      </w:r>
    </w:p>
    <w:p w14:paraId="22E1DF67" w14:textId="77777777" w:rsidR="00390DFA" w:rsidRDefault="00AB0361" w:rsidP="00390DFA">
      <w:pPr>
        <w:spacing w:line="360" w:lineRule="auto"/>
        <w:rPr>
          <w:rFonts w:ascii="Arial" w:hAnsi="Arial" w:cs="Arial"/>
          <w:sz w:val="18"/>
          <w:szCs w:val="18"/>
          <w:lang w:val="en-GB"/>
        </w:rPr>
      </w:pPr>
      <w:r w:rsidRPr="00AB0361">
        <w:rPr>
          <w:rFonts w:ascii="Arial" w:hAnsi="Arial" w:cs="Arial"/>
          <w:sz w:val="18"/>
          <w:szCs w:val="18"/>
          <w:lang w:val="en-GB"/>
        </w:rPr>
        <w:t>$: solid organ transplant (SOT) recipients</w:t>
      </w:r>
      <w:r w:rsidR="00390DFA">
        <w:rPr>
          <w:rFonts w:ascii="Arial" w:hAnsi="Arial" w:cs="Arial"/>
          <w:sz w:val="18"/>
          <w:szCs w:val="18"/>
          <w:lang w:val="en-GB"/>
        </w:rPr>
        <w:t xml:space="preserve">. </w:t>
      </w:r>
      <w:r w:rsidR="00390DFA" w:rsidRPr="00AB0361">
        <w:rPr>
          <w:rFonts w:ascii="Arial" w:hAnsi="Arial" w:cs="Arial"/>
          <w:sz w:val="18"/>
          <w:szCs w:val="18"/>
          <w:lang w:val="en-GB"/>
        </w:rPr>
        <w:t>*L-</w:t>
      </w:r>
      <w:proofErr w:type="spellStart"/>
      <w:r w:rsidR="00390DFA" w:rsidRPr="00AB0361">
        <w:rPr>
          <w:rFonts w:ascii="Arial" w:hAnsi="Arial" w:cs="Arial"/>
          <w:sz w:val="18"/>
          <w:szCs w:val="18"/>
          <w:lang w:val="en-GB"/>
        </w:rPr>
        <w:t>Amb</w:t>
      </w:r>
      <w:proofErr w:type="spellEnd"/>
      <w:r w:rsidR="00390DFA" w:rsidRPr="00AB0361">
        <w:rPr>
          <w:rFonts w:ascii="Arial" w:hAnsi="Arial" w:cs="Arial"/>
          <w:sz w:val="18"/>
          <w:szCs w:val="18"/>
          <w:lang w:val="en-GB"/>
        </w:rPr>
        <w:t xml:space="preserve"> 3-4 mg/kg daily and 5-Flucytosine 25 mg/kg four times a day is strongly preferred</w:t>
      </w:r>
      <w:r w:rsidR="00390DFA">
        <w:rPr>
          <w:rFonts w:ascii="Arial" w:hAnsi="Arial" w:cs="Arial"/>
          <w:sz w:val="18"/>
          <w:szCs w:val="18"/>
          <w:lang w:val="en-GB"/>
        </w:rPr>
        <w:t xml:space="preserve"> in SOT patients.</w:t>
      </w:r>
    </w:p>
    <w:p w14:paraId="37939749" w14:textId="2F49259C" w:rsidR="00AB0361" w:rsidRDefault="00AB0361" w:rsidP="00AB0361">
      <w:pPr>
        <w:spacing w:line="360" w:lineRule="auto"/>
        <w:rPr>
          <w:rFonts w:ascii="Arial" w:hAnsi="Arial" w:cs="Arial"/>
          <w:sz w:val="18"/>
          <w:szCs w:val="18"/>
          <w:lang w:val="en-GB"/>
        </w:rPr>
      </w:pPr>
      <w:r w:rsidRPr="00AB0361">
        <w:rPr>
          <w:rFonts w:ascii="Arial" w:hAnsi="Arial" w:cs="Arial"/>
          <w:sz w:val="18"/>
          <w:szCs w:val="18"/>
          <w:lang w:val="en-GB"/>
        </w:rPr>
        <w:t xml:space="preserve">^: Isolated </w:t>
      </w:r>
      <w:r w:rsidRPr="00AB0361">
        <w:rPr>
          <w:rFonts w:ascii="Arial" w:hAnsi="Arial" w:cs="Arial"/>
          <w:i/>
          <w:iCs/>
          <w:sz w:val="18"/>
          <w:szCs w:val="18"/>
          <w:lang w:val="en-GB"/>
        </w:rPr>
        <w:t>C. neoformans</w:t>
      </w:r>
      <w:r w:rsidRPr="00AB0361">
        <w:rPr>
          <w:rFonts w:ascii="Arial" w:hAnsi="Arial" w:cs="Arial"/>
          <w:sz w:val="18"/>
          <w:szCs w:val="18"/>
          <w:lang w:val="en-GB"/>
        </w:rPr>
        <w:t xml:space="preserve"> or </w:t>
      </w:r>
      <w:r w:rsidRPr="00AB0361">
        <w:rPr>
          <w:rFonts w:ascii="Arial" w:hAnsi="Arial" w:cs="Arial"/>
          <w:i/>
          <w:iCs/>
          <w:sz w:val="18"/>
          <w:szCs w:val="18"/>
          <w:lang w:val="en-GB"/>
        </w:rPr>
        <w:t xml:space="preserve">C. </w:t>
      </w:r>
      <w:proofErr w:type="spellStart"/>
      <w:r w:rsidRPr="00AB0361">
        <w:rPr>
          <w:rFonts w:ascii="Arial" w:hAnsi="Arial" w:cs="Arial"/>
          <w:i/>
          <w:iCs/>
          <w:sz w:val="18"/>
          <w:szCs w:val="18"/>
          <w:lang w:val="en-GB"/>
        </w:rPr>
        <w:t>gatti</w:t>
      </w:r>
      <w:r>
        <w:rPr>
          <w:rFonts w:ascii="Arial" w:hAnsi="Arial" w:cs="Arial"/>
          <w:i/>
          <w:iCs/>
          <w:sz w:val="18"/>
          <w:szCs w:val="18"/>
          <w:lang w:val="en-GB"/>
        </w:rPr>
        <w:t>i</w:t>
      </w:r>
      <w:proofErr w:type="spellEnd"/>
      <w:r w:rsidRPr="00AB0361">
        <w:rPr>
          <w:rFonts w:ascii="Arial" w:hAnsi="Arial" w:cs="Arial"/>
          <w:i/>
          <w:iCs/>
          <w:sz w:val="18"/>
          <w:szCs w:val="18"/>
          <w:lang w:val="en-GB"/>
        </w:rPr>
        <w:t xml:space="preserve"> </w:t>
      </w:r>
      <w:r w:rsidRPr="00AB0361">
        <w:rPr>
          <w:rFonts w:ascii="Arial" w:hAnsi="Arial" w:cs="Arial"/>
          <w:sz w:val="18"/>
          <w:szCs w:val="18"/>
          <w:lang w:val="en-GB"/>
        </w:rPr>
        <w:t>pulmonary cryptococcosis</w:t>
      </w:r>
      <w:r w:rsidR="00486276">
        <w:rPr>
          <w:rFonts w:ascii="Arial" w:hAnsi="Arial" w:cs="Arial"/>
          <w:sz w:val="18"/>
          <w:szCs w:val="18"/>
          <w:lang w:val="en-GB"/>
        </w:rPr>
        <w:t xml:space="preserve">. </w:t>
      </w:r>
    </w:p>
    <w:p w14:paraId="6E54805E" w14:textId="3215D0E7" w:rsidR="00AB0361" w:rsidRDefault="00AB0361" w:rsidP="00AB0361">
      <w:pPr>
        <w:spacing w:line="360" w:lineRule="auto"/>
        <w:rPr>
          <w:rFonts w:ascii="Arial" w:hAnsi="Arial" w:cs="Arial"/>
          <w:sz w:val="18"/>
          <w:szCs w:val="18"/>
          <w:lang w:val="en-GB"/>
        </w:rPr>
      </w:pPr>
      <w:r w:rsidRPr="00AB0361">
        <w:rPr>
          <w:rFonts w:ascii="Arial" w:hAnsi="Arial" w:cs="Arial"/>
          <w:sz w:val="18"/>
          <w:szCs w:val="18"/>
          <w:lang w:val="en-GB"/>
        </w:rPr>
        <w:t>Mild pulmonary cryptococcosi</w:t>
      </w:r>
      <w:r w:rsidR="00486276">
        <w:rPr>
          <w:rFonts w:ascii="Arial" w:hAnsi="Arial" w:cs="Arial"/>
          <w:sz w:val="18"/>
          <w:szCs w:val="18"/>
          <w:lang w:val="en-GB"/>
        </w:rPr>
        <w:t xml:space="preserve">s </w:t>
      </w:r>
      <w:r w:rsidRPr="00AB0361">
        <w:rPr>
          <w:rFonts w:ascii="Arial" w:hAnsi="Arial" w:cs="Arial"/>
          <w:sz w:val="18"/>
          <w:szCs w:val="18"/>
          <w:lang w:val="en-GB"/>
        </w:rPr>
        <w:t xml:space="preserve">(with or without </w:t>
      </w:r>
      <w:proofErr w:type="spellStart"/>
      <w:r w:rsidRPr="00AB0361">
        <w:rPr>
          <w:rFonts w:ascii="Arial" w:hAnsi="Arial" w:cs="Arial"/>
          <w:sz w:val="18"/>
          <w:szCs w:val="18"/>
          <w:lang w:val="en-GB"/>
        </w:rPr>
        <w:t>cryptococcoma</w:t>
      </w:r>
      <w:proofErr w:type="spellEnd"/>
      <w:r w:rsidRPr="00AB0361">
        <w:rPr>
          <w:rFonts w:ascii="Arial" w:hAnsi="Arial" w:cs="Arial"/>
          <w:sz w:val="18"/>
          <w:szCs w:val="18"/>
          <w:lang w:val="en-GB"/>
        </w:rPr>
        <w:t>): asymptomatic or mildly symptomatic patients or with a solitary small nodule (&lt; 2 cm)</w:t>
      </w:r>
      <w:r w:rsidR="004A6B9E">
        <w:rPr>
          <w:rFonts w:ascii="Arial" w:hAnsi="Arial" w:cs="Arial"/>
          <w:sz w:val="18"/>
          <w:szCs w:val="18"/>
          <w:lang w:val="en-GB"/>
        </w:rPr>
        <w:t>.</w:t>
      </w:r>
    </w:p>
    <w:p w14:paraId="3ACD8D49" w14:textId="01366634" w:rsidR="00AB0361" w:rsidRPr="00AB0361" w:rsidRDefault="00AB0361" w:rsidP="00AB0361">
      <w:pPr>
        <w:spacing w:line="360" w:lineRule="auto"/>
        <w:rPr>
          <w:rFonts w:ascii="Arial" w:hAnsi="Arial" w:cs="Arial"/>
          <w:sz w:val="18"/>
          <w:szCs w:val="18"/>
          <w:lang w:val="en-GB"/>
        </w:rPr>
      </w:pPr>
      <w:r w:rsidRPr="00AB0361">
        <w:rPr>
          <w:rFonts w:ascii="Arial" w:hAnsi="Arial" w:cs="Arial"/>
          <w:sz w:val="18"/>
          <w:szCs w:val="18"/>
          <w:lang w:val="en-GB"/>
        </w:rPr>
        <w:t>Severe pulmonary cryptococcosis</w:t>
      </w:r>
      <w:r w:rsidR="00486276">
        <w:rPr>
          <w:rFonts w:ascii="Arial" w:hAnsi="Arial" w:cs="Arial"/>
          <w:sz w:val="18"/>
          <w:szCs w:val="18"/>
          <w:lang w:val="en-GB"/>
        </w:rPr>
        <w:t>:</w:t>
      </w:r>
      <w:r w:rsidRPr="00AB0361">
        <w:rPr>
          <w:rFonts w:ascii="Arial" w:hAnsi="Arial" w:cs="Arial"/>
          <w:sz w:val="18"/>
          <w:szCs w:val="18"/>
          <w:lang w:val="en-GB"/>
        </w:rPr>
        <w:t xml:space="preserve"> multiple lesions, large lesions (≥2 cm), lobar consolidation, cavitation, multi-lobar involvement, </w:t>
      </w:r>
      <w:proofErr w:type="spellStart"/>
      <w:r w:rsidRPr="00AB0361">
        <w:rPr>
          <w:rFonts w:ascii="Arial" w:hAnsi="Arial" w:cs="Arial"/>
          <w:sz w:val="18"/>
          <w:szCs w:val="18"/>
          <w:lang w:val="en-GB"/>
        </w:rPr>
        <w:t>hypoxaemic</w:t>
      </w:r>
      <w:proofErr w:type="spellEnd"/>
      <w:r w:rsidR="004A6B9E">
        <w:rPr>
          <w:rFonts w:ascii="Arial" w:hAnsi="Arial" w:cs="Arial"/>
          <w:sz w:val="18"/>
          <w:szCs w:val="18"/>
          <w:lang w:val="en-GB"/>
        </w:rPr>
        <w:t>.</w:t>
      </w:r>
    </w:p>
    <w:p w14:paraId="17F361F4" w14:textId="77777777" w:rsidR="00FB7590" w:rsidRDefault="004A6B9E" w:rsidP="00AB0361">
      <w:pPr>
        <w:spacing w:line="360" w:lineRule="auto"/>
        <w:rPr>
          <w:rFonts w:ascii="Arial" w:hAnsi="Arial" w:cs="Arial"/>
          <w:sz w:val="18"/>
          <w:szCs w:val="18"/>
          <w:lang w:val="en-GB"/>
        </w:rPr>
      </w:pPr>
      <w:r>
        <w:rPr>
          <w:rFonts w:ascii="Arial" w:hAnsi="Arial" w:cs="Arial"/>
          <w:sz w:val="18"/>
          <w:szCs w:val="18"/>
          <w:lang w:val="en-GB"/>
        </w:rPr>
        <w:t xml:space="preserve">%: </w:t>
      </w:r>
      <w:r w:rsidR="00707767">
        <w:rPr>
          <w:rFonts w:ascii="Arial" w:hAnsi="Arial" w:cs="Arial"/>
          <w:sz w:val="18"/>
          <w:szCs w:val="18"/>
          <w:lang w:val="en-GB"/>
        </w:rPr>
        <w:t>M</w:t>
      </w:r>
      <w:r w:rsidR="009C6F0A">
        <w:rPr>
          <w:rFonts w:ascii="Arial" w:hAnsi="Arial" w:cs="Arial"/>
          <w:sz w:val="18"/>
          <w:szCs w:val="18"/>
          <w:lang w:val="en-GB"/>
        </w:rPr>
        <w:t xml:space="preserve">ay </w:t>
      </w:r>
      <w:r>
        <w:rPr>
          <w:rFonts w:ascii="Arial" w:hAnsi="Arial" w:cs="Arial"/>
          <w:sz w:val="18"/>
          <w:szCs w:val="18"/>
          <w:lang w:val="en-GB"/>
        </w:rPr>
        <w:t xml:space="preserve">consider </w:t>
      </w:r>
      <w:r w:rsidR="00707767">
        <w:rPr>
          <w:rFonts w:ascii="Arial" w:hAnsi="Arial" w:cs="Arial"/>
          <w:sz w:val="18"/>
          <w:szCs w:val="18"/>
          <w:lang w:val="en-GB"/>
        </w:rPr>
        <w:t xml:space="preserve">a </w:t>
      </w:r>
      <w:r>
        <w:rPr>
          <w:rFonts w:ascii="Arial" w:hAnsi="Arial" w:cs="Arial"/>
          <w:sz w:val="18"/>
          <w:szCs w:val="18"/>
          <w:lang w:val="en-GB"/>
        </w:rPr>
        <w:t>shorter duration (</w:t>
      </w:r>
      <w:r w:rsidR="00707767">
        <w:rPr>
          <w:rFonts w:ascii="Arial" w:hAnsi="Arial" w:cs="Arial"/>
          <w:sz w:val="18"/>
          <w:szCs w:val="18"/>
          <w:lang w:val="en-GB"/>
        </w:rPr>
        <w:t xml:space="preserve">e.g., </w:t>
      </w:r>
      <w:r>
        <w:rPr>
          <w:rFonts w:ascii="Arial" w:hAnsi="Arial" w:cs="Arial"/>
          <w:sz w:val="18"/>
          <w:szCs w:val="18"/>
          <w:lang w:val="en-GB"/>
        </w:rPr>
        <w:t>3 months) in immunocompetent individuals</w:t>
      </w:r>
      <w:r w:rsidR="00707767">
        <w:rPr>
          <w:rFonts w:ascii="Arial" w:hAnsi="Arial" w:cs="Arial"/>
          <w:sz w:val="18"/>
          <w:szCs w:val="18"/>
          <w:lang w:val="en-GB"/>
        </w:rPr>
        <w:t xml:space="preserve"> with mild isolated pulmonary cryptococcosis</w:t>
      </w:r>
      <w:r>
        <w:rPr>
          <w:rFonts w:ascii="Arial" w:hAnsi="Arial" w:cs="Arial"/>
          <w:sz w:val="18"/>
          <w:szCs w:val="18"/>
          <w:lang w:val="en-GB"/>
        </w:rPr>
        <w:t>.</w:t>
      </w:r>
      <w:r w:rsidR="00707767">
        <w:rPr>
          <w:rFonts w:ascii="Arial" w:hAnsi="Arial" w:cs="Arial"/>
          <w:sz w:val="18"/>
          <w:szCs w:val="18"/>
          <w:lang w:val="en-GB"/>
        </w:rPr>
        <w:t xml:space="preserve"> </w:t>
      </w:r>
    </w:p>
    <w:p w14:paraId="6E702070" w14:textId="5C1A5222" w:rsidR="004A6B9E" w:rsidRDefault="00FB7590" w:rsidP="00AB0361">
      <w:pPr>
        <w:spacing w:line="360" w:lineRule="auto"/>
        <w:rPr>
          <w:rFonts w:ascii="Arial" w:hAnsi="Arial" w:cs="Arial"/>
          <w:sz w:val="18"/>
          <w:szCs w:val="18"/>
          <w:lang w:val="en-GB"/>
        </w:rPr>
      </w:pPr>
      <w:r>
        <w:rPr>
          <w:rFonts w:ascii="Arial" w:hAnsi="Arial" w:cs="Arial"/>
          <w:sz w:val="18"/>
          <w:szCs w:val="18"/>
          <w:lang w:val="en-GB"/>
        </w:rPr>
        <w:t xml:space="preserve">&amp;: </w:t>
      </w:r>
      <w:r w:rsidR="00707767">
        <w:rPr>
          <w:rFonts w:ascii="Arial" w:hAnsi="Arial" w:cs="Arial"/>
          <w:sz w:val="18"/>
          <w:szCs w:val="18"/>
          <w:lang w:val="en-GB"/>
        </w:rPr>
        <w:t>If</w:t>
      </w:r>
      <w:r>
        <w:rPr>
          <w:rFonts w:ascii="Arial" w:hAnsi="Arial" w:cs="Arial"/>
          <w:sz w:val="18"/>
          <w:szCs w:val="18"/>
          <w:lang w:val="en-GB"/>
        </w:rPr>
        <w:t xml:space="preserve"> </w:t>
      </w:r>
      <w:r w:rsidR="00707767">
        <w:rPr>
          <w:rFonts w:ascii="Arial" w:hAnsi="Arial" w:cs="Arial"/>
          <w:sz w:val="18"/>
          <w:szCs w:val="18"/>
          <w:lang w:val="en-GB"/>
        </w:rPr>
        <w:t xml:space="preserve">the presence of </w:t>
      </w:r>
      <w:r w:rsidR="00707767" w:rsidRPr="00707767">
        <w:rPr>
          <w:rFonts w:ascii="Arial" w:hAnsi="Arial" w:cs="Arial"/>
          <w:i/>
          <w:iCs/>
          <w:sz w:val="18"/>
          <w:szCs w:val="18"/>
          <w:lang w:val="en-GB"/>
        </w:rPr>
        <w:t>Cryptococcus</w:t>
      </w:r>
      <w:r w:rsidR="00707767">
        <w:rPr>
          <w:rFonts w:ascii="Arial" w:hAnsi="Arial" w:cs="Arial"/>
          <w:i/>
          <w:iCs/>
          <w:sz w:val="18"/>
          <w:szCs w:val="18"/>
          <w:lang w:val="en-GB"/>
        </w:rPr>
        <w:t xml:space="preserve"> spp.</w:t>
      </w:r>
      <w:r w:rsidR="00707767" w:rsidRPr="00707767">
        <w:rPr>
          <w:rFonts w:ascii="Arial" w:hAnsi="Arial" w:cs="Arial"/>
          <w:i/>
          <w:iCs/>
          <w:sz w:val="18"/>
          <w:szCs w:val="18"/>
          <w:lang w:val="en-GB"/>
        </w:rPr>
        <w:t xml:space="preserve"> </w:t>
      </w:r>
      <w:r>
        <w:rPr>
          <w:rFonts w:ascii="Arial" w:hAnsi="Arial" w:cs="Arial"/>
          <w:sz w:val="18"/>
          <w:szCs w:val="18"/>
          <w:lang w:val="en-GB"/>
        </w:rPr>
        <w:t xml:space="preserve">in respiratory specimens </w:t>
      </w:r>
      <w:r w:rsidR="00707767">
        <w:rPr>
          <w:rFonts w:ascii="Arial" w:hAnsi="Arial" w:cs="Arial"/>
          <w:sz w:val="18"/>
          <w:szCs w:val="18"/>
          <w:lang w:val="en-GB"/>
        </w:rPr>
        <w:t xml:space="preserve">is deemed as airway colonisation </w:t>
      </w:r>
      <w:r>
        <w:rPr>
          <w:rFonts w:ascii="Arial" w:hAnsi="Arial" w:cs="Arial"/>
          <w:sz w:val="18"/>
          <w:szCs w:val="18"/>
          <w:lang w:val="en-GB"/>
        </w:rPr>
        <w:t xml:space="preserve">after careful evaluation </w:t>
      </w:r>
      <w:r w:rsidR="00707767">
        <w:rPr>
          <w:rFonts w:ascii="Arial" w:hAnsi="Arial" w:cs="Arial"/>
          <w:sz w:val="18"/>
          <w:szCs w:val="18"/>
          <w:lang w:val="en-GB"/>
        </w:rPr>
        <w:t xml:space="preserve">and no treatment is elected, regular follow-up is recommended especially in the setting of future immunosuppression.  </w:t>
      </w:r>
      <w:r w:rsidR="004A6B9E">
        <w:rPr>
          <w:rFonts w:ascii="Arial" w:hAnsi="Arial" w:cs="Arial"/>
          <w:sz w:val="18"/>
          <w:szCs w:val="18"/>
          <w:lang w:val="en-GB"/>
        </w:rPr>
        <w:t xml:space="preserve"> </w:t>
      </w:r>
    </w:p>
    <w:p w14:paraId="3243956B" w14:textId="7A6ACE0F" w:rsidR="00486276" w:rsidRDefault="00486276" w:rsidP="00AB0361">
      <w:pPr>
        <w:spacing w:line="360" w:lineRule="auto"/>
        <w:rPr>
          <w:rFonts w:ascii="Arial" w:hAnsi="Arial" w:cs="Arial"/>
          <w:sz w:val="18"/>
          <w:szCs w:val="18"/>
          <w:lang w:val="en-GB"/>
        </w:rPr>
      </w:pPr>
      <w:r>
        <w:rPr>
          <w:rFonts w:ascii="Arial" w:hAnsi="Arial" w:cs="Arial"/>
          <w:sz w:val="18"/>
          <w:szCs w:val="18"/>
          <w:lang w:val="en-GB"/>
        </w:rPr>
        <w:t>W: weeks</w:t>
      </w:r>
    </w:p>
    <w:p w14:paraId="7AB1FC2A" w14:textId="7E8975B1" w:rsidR="00AB0361" w:rsidRPr="00AB0361" w:rsidRDefault="00AB0361" w:rsidP="00AB0361">
      <w:pPr>
        <w:spacing w:line="360" w:lineRule="auto"/>
        <w:rPr>
          <w:rFonts w:ascii="Arial" w:hAnsi="Arial" w:cs="Arial"/>
          <w:sz w:val="18"/>
          <w:szCs w:val="18"/>
          <w:lang w:val="en-GB"/>
        </w:rPr>
      </w:pPr>
      <w:r w:rsidRPr="00AB0361">
        <w:rPr>
          <w:rFonts w:ascii="Arial" w:hAnsi="Arial" w:cs="Arial"/>
          <w:sz w:val="18"/>
          <w:szCs w:val="18"/>
          <w:lang w:val="en-GB"/>
        </w:rPr>
        <w:t>Grading of recommendation and level of evidence in bolded red letters</w:t>
      </w:r>
    </w:p>
    <w:p w14:paraId="0A5CF419" w14:textId="6F53ADFB" w:rsidR="00A0621C" w:rsidRPr="004313C9" w:rsidRDefault="00AB0361" w:rsidP="004313C9">
      <w:pPr>
        <w:spacing w:line="360" w:lineRule="auto"/>
        <w:rPr>
          <w:rFonts w:ascii="Arial" w:hAnsi="Arial" w:cs="Arial"/>
          <w:sz w:val="18"/>
          <w:szCs w:val="18"/>
          <w:lang w:val="en-GB"/>
        </w:rPr>
        <w:sectPr w:rsidR="00A0621C" w:rsidRPr="004313C9" w:rsidSect="002759DE">
          <w:pgSz w:w="15840" w:h="12240" w:orient="landscape"/>
          <w:pgMar w:top="1440" w:right="1440" w:bottom="1440" w:left="1440" w:header="720" w:footer="720" w:gutter="0"/>
          <w:lnNumType w:countBy="1" w:restart="continuous"/>
          <w:pgNumType w:chapStyle="1"/>
          <w:cols w:space="720"/>
          <w:docGrid w:linePitch="360"/>
        </w:sectPr>
      </w:pPr>
      <w:r w:rsidRPr="00AB0361">
        <w:rPr>
          <w:rFonts w:ascii="Arial" w:hAnsi="Arial" w:cs="Arial"/>
          <w:sz w:val="18"/>
          <w:szCs w:val="18"/>
          <w:lang w:val="en-GB"/>
        </w:rPr>
        <w:t>Recommendations by shading: green (strong</w:t>
      </w:r>
      <w:r w:rsidR="00390DFA">
        <w:rPr>
          <w:rFonts w:ascii="Arial" w:hAnsi="Arial" w:cs="Arial"/>
          <w:sz w:val="18"/>
          <w:szCs w:val="18"/>
          <w:lang w:val="en-GB"/>
        </w:rPr>
        <w:t>ly recommended</w:t>
      </w:r>
      <w:r w:rsidRPr="00AB0361">
        <w:rPr>
          <w:rFonts w:ascii="Arial" w:hAnsi="Arial" w:cs="Arial"/>
          <w:sz w:val="18"/>
          <w:szCs w:val="18"/>
          <w:lang w:val="en-GB"/>
        </w:rPr>
        <w:t>), yellow (moderate</w:t>
      </w:r>
      <w:r w:rsidR="00390DFA">
        <w:rPr>
          <w:rFonts w:ascii="Arial" w:hAnsi="Arial" w:cs="Arial"/>
          <w:sz w:val="18"/>
          <w:szCs w:val="18"/>
          <w:lang w:val="en-GB"/>
        </w:rPr>
        <w:t>ly recommen</w:t>
      </w:r>
      <w:bookmarkEnd w:id="859"/>
      <w:bookmarkEnd w:id="860"/>
      <w:bookmarkEnd w:id="890"/>
      <w:r w:rsidR="009F6B7C">
        <w:rPr>
          <w:rFonts w:ascii="Arial" w:hAnsi="Arial" w:cs="Arial"/>
          <w:sz w:val="18"/>
          <w:szCs w:val="18"/>
          <w:lang w:val="en-GB"/>
        </w:rPr>
        <w:t>d</w:t>
      </w:r>
    </w:p>
    <w:p w14:paraId="598AF660" w14:textId="5844CEBE" w:rsidR="001B0232" w:rsidRPr="00697840" w:rsidRDefault="008A0E4E" w:rsidP="008A0E4E">
      <w:pPr>
        <w:pStyle w:val="Heading1"/>
        <w:rPr>
          <w:lang w:val="en-GB"/>
        </w:rPr>
      </w:pPr>
      <w:bookmarkStart w:id="893" w:name="_Toc144976293"/>
      <w:bookmarkEnd w:id="892"/>
      <w:r w:rsidRPr="00697840">
        <w:rPr>
          <w:lang w:val="en-GB"/>
        </w:rPr>
        <w:t>References:</w:t>
      </w:r>
      <w:bookmarkEnd w:id="893"/>
    </w:p>
    <w:p w14:paraId="7BF514B8" w14:textId="77777777" w:rsidR="007E74F8" w:rsidRPr="007E74F8" w:rsidRDefault="001B0232" w:rsidP="007E74F8">
      <w:pPr>
        <w:pStyle w:val="EndNoteBibliography"/>
        <w:spacing w:after="0"/>
      </w:pPr>
      <w:r w:rsidRPr="00697840">
        <w:rPr>
          <w:rFonts w:ascii="Arial" w:hAnsi="Arial" w:cs="Arial"/>
          <w:lang w:val="en-GB"/>
        </w:rPr>
        <w:fldChar w:fldCharType="begin"/>
      </w:r>
      <w:r w:rsidRPr="00697840">
        <w:rPr>
          <w:rFonts w:ascii="Arial" w:hAnsi="Arial" w:cs="Arial"/>
          <w:lang w:val="en-GB"/>
        </w:rPr>
        <w:instrText xml:space="preserve"> ADDIN EN.REFLIST </w:instrText>
      </w:r>
      <w:r w:rsidRPr="00697840">
        <w:rPr>
          <w:rFonts w:ascii="Arial" w:hAnsi="Arial" w:cs="Arial"/>
          <w:lang w:val="en-GB"/>
        </w:rPr>
        <w:fldChar w:fldCharType="separate"/>
      </w:r>
      <w:r w:rsidR="007E74F8" w:rsidRPr="007E74F8">
        <w:t>1.</w:t>
      </w:r>
      <w:r w:rsidR="007E74F8" w:rsidRPr="007E74F8">
        <w:tab/>
        <w:t>(WHO) WHO. WHO fungal priority pathogens list to guide research, development and public health action. . Geneva.</w:t>
      </w:r>
    </w:p>
    <w:p w14:paraId="2E58B2E6" w14:textId="77777777" w:rsidR="007E74F8" w:rsidRPr="007E74F8" w:rsidRDefault="007E74F8" w:rsidP="007E74F8">
      <w:pPr>
        <w:pStyle w:val="EndNoteBibliography"/>
        <w:spacing w:after="0"/>
      </w:pPr>
      <w:r w:rsidRPr="007E74F8">
        <w:t>2.</w:t>
      </w:r>
      <w:r w:rsidRPr="007E74F8">
        <w:tab/>
        <w:t xml:space="preserve">Day JN, Chau TTH, Wolbers M, et al. Combination antifungal therapy for cryptococcal meningitis. </w:t>
      </w:r>
      <w:r w:rsidRPr="007E74F8">
        <w:rPr>
          <w:i/>
        </w:rPr>
        <w:t>N Engl J Med</w:t>
      </w:r>
      <w:r w:rsidRPr="007E74F8">
        <w:t xml:space="preserve"> 2013; </w:t>
      </w:r>
      <w:r w:rsidRPr="007E74F8">
        <w:rPr>
          <w:b/>
        </w:rPr>
        <w:t>368</w:t>
      </w:r>
      <w:r w:rsidRPr="007E74F8">
        <w:t>(14): 1291-302.</w:t>
      </w:r>
    </w:p>
    <w:p w14:paraId="3D266569" w14:textId="77777777" w:rsidR="007E74F8" w:rsidRPr="007E74F8" w:rsidRDefault="007E74F8" w:rsidP="007E74F8">
      <w:pPr>
        <w:pStyle w:val="EndNoteBibliography"/>
        <w:spacing w:after="0"/>
      </w:pPr>
      <w:r w:rsidRPr="007E74F8">
        <w:t>3.</w:t>
      </w:r>
      <w:r w:rsidRPr="007E74F8">
        <w:tab/>
        <w:t xml:space="preserve">Boulware DR, Meya DB, Muzoora C, et al. Timing of antiretroviral therapy after diagnosis of cryptococcal meningitis. </w:t>
      </w:r>
      <w:r w:rsidRPr="007E74F8">
        <w:rPr>
          <w:i/>
        </w:rPr>
        <w:t>N Engl J Med</w:t>
      </w:r>
      <w:r w:rsidRPr="007E74F8">
        <w:t xml:space="preserve"> 2014; </w:t>
      </w:r>
      <w:r w:rsidRPr="007E74F8">
        <w:rPr>
          <w:b/>
        </w:rPr>
        <w:t>370</w:t>
      </w:r>
      <w:r w:rsidRPr="007E74F8">
        <w:t>(26): 2487-98.</w:t>
      </w:r>
    </w:p>
    <w:p w14:paraId="4BABB1DA" w14:textId="77777777" w:rsidR="007E74F8" w:rsidRPr="007E74F8" w:rsidRDefault="007E74F8" w:rsidP="007E74F8">
      <w:pPr>
        <w:pStyle w:val="EndNoteBibliography"/>
        <w:spacing w:after="0"/>
      </w:pPr>
      <w:r w:rsidRPr="007E74F8">
        <w:t>4.</w:t>
      </w:r>
      <w:r w:rsidRPr="007E74F8">
        <w:tab/>
        <w:t xml:space="preserve">Beardsley J, Wolbers M, Kibengo FM, et al. Adjunctive Dexamethasone in HIV-Associated Cryptococcal Meningitis. </w:t>
      </w:r>
      <w:r w:rsidRPr="007E74F8">
        <w:rPr>
          <w:i/>
        </w:rPr>
        <w:t>N Engl J Med</w:t>
      </w:r>
      <w:r w:rsidRPr="007E74F8">
        <w:t xml:space="preserve"> 2016; </w:t>
      </w:r>
      <w:r w:rsidRPr="007E74F8">
        <w:rPr>
          <w:b/>
        </w:rPr>
        <w:t>374</w:t>
      </w:r>
      <w:r w:rsidRPr="007E74F8">
        <w:t>(6): 542-54.</w:t>
      </w:r>
    </w:p>
    <w:p w14:paraId="79D5B226" w14:textId="77777777" w:rsidR="007E74F8" w:rsidRPr="007E74F8" w:rsidRDefault="007E74F8" w:rsidP="007E74F8">
      <w:pPr>
        <w:pStyle w:val="EndNoteBibliography"/>
        <w:spacing w:after="0"/>
      </w:pPr>
      <w:r w:rsidRPr="007E74F8">
        <w:t>5.</w:t>
      </w:r>
      <w:r w:rsidRPr="007E74F8">
        <w:tab/>
        <w:t xml:space="preserve">Brouwer AE, Rajanuwong A, Chierakul W, et al. Combination antifungal therapies for HIV-associated cryptococcal meningitis: a randomised trial. </w:t>
      </w:r>
      <w:r w:rsidRPr="007E74F8">
        <w:rPr>
          <w:i/>
        </w:rPr>
        <w:t>Lancet</w:t>
      </w:r>
      <w:r w:rsidRPr="007E74F8">
        <w:t xml:space="preserve"> 2004; </w:t>
      </w:r>
      <w:r w:rsidRPr="007E74F8">
        <w:rPr>
          <w:b/>
        </w:rPr>
        <w:t>363</w:t>
      </w:r>
      <w:r w:rsidRPr="007E74F8">
        <w:t>(9423): 1764-7.</w:t>
      </w:r>
    </w:p>
    <w:p w14:paraId="079B750D" w14:textId="77777777" w:rsidR="007E74F8" w:rsidRPr="007E74F8" w:rsidRDefault="007E74F8" w:rsidP="007E74F8">
      <w:pPr>
        <w:pStyle w:val="EndNoteBibliography"/>
        <w:spacing w:after="0"/>
      </w:pPr>
      <w:r w:rsidRPr="007E74F8">
        <w:t>6.</w:t>
      </w:r>
      <w:r w:rsidRPr="007E74F8">
        <w:tab/>
        <w:t xml:space="preserve">Jarvis JN, Lawrence DS, Meya DB, et al. Single-Dose Liposomal Amphotericin B Treatment for Cryptococcal Meningitis. </w:t>
      </w:r>
      <w:r w:rsidRPr="007E74F8">
        <w:rPr>
          <w:i/>
        </w:rPr>
        <w:t>N Engl J Med</w:t>
      </w:r>
      <w:r w:rsidRPr="007E74F8">
        <w:t xml:space="preserve"> 2022; </w:t>
      </w:r>
      <w:r w:rsidRPr="007E74F8">
        <w:rPr>
          <w:b/>
        </w:rPr>
        <w:t>386</w:t>
      </w:r>
      <w:r w:rsidRPr="007E74F8">
        <w:t>(12): 1109-20.</w:t>
      </w:r>
    </w:p>
    <w:p w14:paraId="5CD36620" w14:textId="77777777" w:rsidR="007E74F8" w:rsidRPr="007E74F8" w:rsidRDefault="007E74F8" w:rsidP="007E74F8">
      <w:pPr>
        <w:pStyle w:val="EndNoteBibliography"/>
        <w:spacing w:after="0"/>
      </w:pPr>
      <w:r w:rsidRPr="007E74F8">
        <w:t>7.</w:t>
      </w:r>
      <w:r w:rsidRPr="007E74F8">
        <w:tab/>
        <w:t xml:space="preserve">Molloy SF, Kanyama C, Heyderman RS, et al. Antifungal Combinations for Treatment of Cryptococcal Meningitis in Africa. </w:t>
      </w:r>
      <w:r w:rsidRPr="007E74F8">
        <w:rPr>
          <w:i/>
        </w:rPr>
        <w:t>N Engl J Med</w:t>
      </w:r>
      <w:r w:rsidRPr="007E74F8">
        <w:t xml:space="preserve"> 2018; </w:t>
      </w:r>
      <w:r w:rsidRPr="007E74F8">
        <w:rPr>
          <w:b/>
        </w:rPr>
        <w:t>378</w:t>
      </w:r>
      <w:r w:rsidRPr="007E74F8">
        <w:t>(11): 1004-17.</w:t>
      </w:r>
    </w:p>
    <w:p w14:paraId="21D519C9" w14:textId="77777777" w:rsidR="007E74F8" w:rsidRPr="007E74F8" w:rsidRDefault="007E74F8" w:rsidP="007E74F8">
      <w:pPr>
        <w:pStyle w:val="EndNoteBibliography"/>
        <w:spacing w:after="0"/>
      </w:pPr>
      <w:r w:rsidRPr="007E74F8">
        <w:t>8.</w:t>
      </w:r>
      <w:r w:rsidRPr="007E74F8">
        <w:tab/>
        <w:t xml:space="preserve">Bicanic T, Wood R, Meintjes G, et al. High-dose amphotericin B with flucytosine for the treatment of cryptococcal meningitis in HIV-infected patients: a randomized trial. </w:t>
      </w:r>
      <w:r w:rsidRPr="007E74F8">
        <w:rPr>
          <w:i/>
        </w:rPr>
        <w:t>Clin Infect Dis</w:t>
      </w:r>
      <w:r w:rsidRPr="007E74F8">
        <w:t xml:space="preserve"> 2008; </w:t>
      </w:r>
      <w:r w:rsidRPr="007E74F8">
        <w:rPr>
          <w:b/>
        </w:rPr>
        <w:t>47</w:t>
      </w:r>
      <w:r w:rsidRPr="007E74F8">
        <w:t>(1): 123-30.</w:t>
      </w:r>
    </w:p>
    <w:p w14:paraId="577FBD8E" w14:textId="77777777" w:rsidR="007E74F8" w:rsidRPr="007E74F8" w:rsidRDefault="007E74F8" w:rsidP="007E74F8">
      <w:pPr>
        <w:pStyle w:val="EndNoteBibliography"/>
        <w:spacing w:after="0"/>
      </w:pPr>
      <w:r w:rsidRPr="007E74F8">
        <w:t>9.</w:t>
      </w:r>
      <w:r w:rsidRPr="007E74F8">
        <w:tab/>
        <w:t xml:space="preserve">Rajasingham R, Govender NP, Jordan A, et al. The global burden of HIV-associated cryptococcal infection in adults in 2020: a modelling analysis. </w:t>
      </w:r>
      <w:r w:rsidRPr="007E74F8">
        <w:rPr>
          <w:i/>
        </w:rPr>
        <w:t>Lancet Infect Dis</w:t>
      </w:r>
      <w:r w:rsidRPr="007E74F8">
        <w:t xml:space="preserve"> 2022; </w:t>
      </w:r>
      <w:r w:rsidRPr="007E74F8">
        <w:rPr>
          <w:b/>
        </w:rPr>
        <w:t>22</w:t>
      </w:r>
      <w:r w:rsidRPr="007E74F8">
        <w:t>(12): 1748-55.</w:t>
      </w:r>
    </w:p>
    <w:p w14:paraId="2DA2D72E" w14:textId="77777777" w:rsidR="007E74F8" w:rsidRPr="007E74F8" w:rsidRDefault="007E74F8" w:rsidP="007E74F8">
      <w:pPr>
        <w:pStyle w:val="EndNoteBibliography"/>
        <w:spacing w:after="0"/>
      </w:pPr>
      <w:r w:rsidRPr="007E74F8">
        <w:t>10.</w:t>
      </w:r>
      <w:r w:rsidRPr="007E74F8">
        <w:tab/>
        <w:t>Organization WH. Guidelines for diagnosing, preventing and managing cryptococcal disease among adults, adolescents and children living with HIV. Geneva; 2022. p. 64.</w:t>
      </w:r>
    </w:p>
    <w:p w14:paraId="0D2CF920" w14:textId="77777777" w:rsidR="007E74F8" w:rsidRPr="007E74F8" w:rsidRDefault="007E74F8" w:rsidP="007E74F8">
      <w:pPr>
        <w:pStyle w:val="EndNoteBibliography"/>
        <w:spacing w:after="0"/>
      </w:pPr>
      <w:r w:rsidRPr="007E74F8">
        <w:t>11.</w:t>
      </w:r>
      <w:r w:rsidRPr="007E74F8">
        <w:tab/>
        <w:t xml:space="preserve">Perfect JR, Dismukes WE, Dromer F, et al. Clinical practice guidelines for the management of cryptococcal disease: 2010 update by the infectious diseases society of america. </w:t>
      </w:r>
      <w:r w:rsidRPr="007E74F8">
        <w:rPr>
          <w:i/>
        </w:rPr>
        <w:t>Clin Infect Dis</w:t>
      </w:r>
      <w:r w:rsidRPr="007E74F8">
        <w:t xml:space="preserve"> 2010; </w:t>
      </w:r>
      <w:r w:rsidRPr="007E74F8">
        <w:rPr>
          <w:b/>
        </w:rPr>
        <w:t>50</w:t>
      </w:r>
      <w:r w:rsidRPr="007E74F8">
        <w:t>(3): 291-322.</w:t>
      </w:r>
    </w:p>
    <w:p w14:paraId="7F4E6BF8" w14:textId="77777777" w:rsidR="007E74F8" w:rsidRPr="007E74F8" w:rsidRDefault="007E74F8" w:rsidP="007E74F8">
      <w:pPr>
        <w:pStyle w:val="EndNoteBibliography"/>
        <w:spacing w:after="0"/>
      </w:pPr>
      <w:r w:rsidRPr="007E74F8">
        <w:t>12.</w:t>
      </w:r>
      <w:r w:rsidRPr="007E74F8">
        <w:tab/>
        <w:t xml:space="preserve">Baddley JW, Forrest GN, Practice ASTIDCo. Cryptococcosis in solid organ transplantation-Guidelines from the American Society of Transplantation Infectious Diseases Community of Practice. </w:t>
      </w:r>
      <w:r w:rsidRPr="007E74F8">
        <w:rPr>
          <w:i/>
        </w:rPr>
        <w:t>Clin Transplant</w:t>
      </w:r>
      <w:r w:rsidRPr="007E74F8">
        <w:t xml:space="preserve"> 2019; </w:t>
      </w:r>
      <w:r w:rsidRPr="007E74F8">
        <w:rPr>
          <w:b/>
        </w:rPr>
        <w:t>33</w:t>
      </w:r>
      <w:r w:rsidRPr="007E74F8">
        <w:t>(9): e13543.</w:t>
      </w:r>
    </w:p>
    <w:p w14:paraId="25EFB801" w14:textId="77777777" w:rsidR="007E74F8" w:rsidRPr="007E74F8" w:rsidRDefault="007E74F8" w:rsidP="007E74F8">
      <w:pPr>
        <w:pStyle w:val="EndNoteBibliography"/>
        <w:spacing w:after="0"/>
      </w:pPr>
      <w:r w:rsidRPr="007E74F8">
        <w:t>13.</w:t>
      </w:r>
      <w:r w:rsidRPr="007E74F8">
        <w:tab/>
        <w:t xml:space="preserve">Schmidt-Hieber M, Silling G, Schalk E, et al. CNS infections in patients with hematological disorders (including allogeneic stem-cell transplantation)-Guidelines of the Infectious Diseases Working Party (AGIHO) of the German Society of Hematology and Medical Oncology (DGHO). </w:t>
      </w:r>
      <w:r w:rsidRPr="007E74F8">
        <w:rPr>
          <w:i/>
        </w:rPr>
        <w:t>Ann Oncol</w:t>
      </w:r>
      <w:r w:rsidRPr="007E74F8">
        <w:t xml:space="preserve"> 2016; </w:t>
      </w:r>
      <w:r w:rsidRPr="007E74F8">
        <w:rPr>
          <w:b/>
        </w:rPr>
        <w:t>27</w:t>
      </w:r>
      <w:r w:rsidRPr="007E74F8">
        <w:t>(7): 1207-25.</w:t>
      </w:r>
    </w:p>
    <w:p w14:paraId="1C556882" w14:textId="77777777" w:rsidR="007E74F8" w:rsidRPr="007E74F8" w:rsidRDefault="007E74F8" w:rsidP="007E74F8">
      <w:pPr>
        <w:pStyle w:val="EndNoteBibliography"/>
        <w:spacing w:after="0"/>
      </w:pPr>
      <w:r w:rsidRPr="007E74F8">
        <w:t>14.</w:t>
      </w:r>
      <w:r w:rsidRPr="007E74F8">
        <w:tab/>
        <w:t xml:space="preserve">Singh N, Huprikar S, Burdette SD, et al. Donor-derived fungal infections in organ transplant recipients: guidelines of the American Society of Transplantation, infectious diseases community of practice. </w:t>
      </w:r>
      <w:r w:rsidRPr="007E74F8">
        <w:rPr>
          <w:i/>
        </w:rPr>
        <w:t>Am J Transplant</w:t>
      </w:r>
      <w:r w:rsidRPr="007E74F8">
        <w:t xml:space="preserve"> 2012; </w:t>
      </w:r>
      <w:r w:rsidRPr="007E74F8">
        <w:rPr>
          <w:b/>
        </w:rPr>
        <w:t>12</w:t>
      </w:r>
      <w:r w:rsidRPr="007E74F8">
        <w:t>(9): 2414-28.</w:t>
      </w:r>
    </w:p>
    <w:p w14:paraId="1BFAA0AA" w14:textId="77777777" w:rsidR="007E74F8" w:rsidRPr="007E74F8" w:rsidRDefault="007E74F8" w:rsidP="007E74F8">
      <w:pPr>
        <w:pStyle w:val="EndNoteBibliography"/>
        <w:spacing w:after="0"/>
      </w:pPr>
      <w:r w:rsidRPr="007E74F8">
        <w:t>15.</w:t>
      </w:r>
      <w:r w:rsidRPr="007E74F8">
        <w:tab/>
        <w:t xml:space="preserve">Chang CC, Hall V, Cooper C, et al. Consensus guidelines for the diagnosis and management of cryptococcosis and rare yeast infections in the haematology/oncology setting, 2021. </w:t>
      </w:r>
      <w:r w:rsidRPr="007E74F8">
        <w:rPr>
          <w:i/>
        </w:rPr>
        <w:t>Intern Med J</w:t>
      </w:r>
      <w:r w:rsidRPr="007E74F8">
        <w:t xml:space="preserve"> 2021; </w:t>
      </w:r>
      <w:r w:rsidRPr="007E74F8">
        <w:rPr>
          <w:b/>
        </w:rPr>
        <w:t>51 Suppl 7</w:t>
      </w:r>
      <w:r w:rsidRPr="007E74F8">
        <w:t>: 118-42.</w:t>
      </w:r>
    </w:p>
    <w:p w14:paraId="76540636" w14:textId="77777777" w:rsidR="007E74F8" w:rsidRPr="007E74F8" w:rsidRDefault="007E74F8" w:rsidP="007E74F8">
      <w:pPr>
        <w:pStyle w:val="EndNoteBibliography"/>
        <w:spacing w:after="0"/>
      </w:pPr>
      <w:r w:rsidRPr="007E74F8">
        <w:t>16.</w:t>
      </w:r>
      <w:r w:rsidRPr="007E74F8">
        <w:tab/>
        <w:t xml:space="preserve">Govender NP, Meintjes G, Mangena P, et al. Southern African HIV Clinicians Society guideline for the prevention, diagnosis and management of cryptococcal disease among HIV-infected persons: 2019 update. </w:t>
      </w:r>
      <w:r w:rsidRPr="007E74F8">
        <w:rPr>
          <w:i/>
        </w:rPr>
        <w:t>South Afr J HIV Med</w:t>
      </w:r>
      <w:r w:rsidRPr="007E74F8">
        <w:t xml:space="preserve"> 2019; </w:t>
      </w:r>
      <w:r w:rsidRPr="007E74F8">
        <w:rPr>
          <w:b/>
        </w:rPr>
        <w:t>20</w:t>
      </w:r>
      <w:r w:rsidRPr="007E74F8">
        <w:t>(1): 1030.</w:t>
      </w:r>
    </w:p>
    <w:p w14:paraId="0ABCD828" w14:textId="1524FACE" w:rsidR="007E74F8" w:rsidRPr="007E74F8" w:rsidRDefault="007E74F8" w:rsidP="007E74F8">
      <w:pPr>
        <w:pStyle w:val="EndNoteBibliography"/>
        <w:spacing w:after="0"/>
      </w:pPr>
      <w:r w:rsidRPr="007E74F8">
        <w:t>17.</w:t>
      </w:r>
      <w:r w:rsidRPr="007E74F8">
        <w:tab/>
        <w:t xml:space="preserve">HIV. PoGftPaToOIiAaAw. Guidelines for the Prevention and Treatment of Opportunistic Infections in Adults and Adolescents with HIV: recommendations from the Centers for Disease Control and Prevention, the National Institutes of Health, and the HIV Medicine Association of the Infectious Diseases Society of America. . 1 July 2021; last reviewed 12 January 2022 2019. </w:t>
      </w:r>
      <w:hyperlink r:id="rId24" w:history="1">
        <w:r w:rsidRPr="007E74F8">
          <w:rPr>
            <w:rStyle w:val="Hyperlink"/>
          </w:rPr>
          <w:t>https://clinicalinfo.hiv.gov/en/guidelines/adult-and-adolescent-opportunistic-infection/cryptococcosis?view=full</w:t>
        </w:r>
      </w:hyperlink>
      <w:r w:rsidRPr="007E74F8">
        <w:t xml:space="preserve"> (accessed 30 May 2022.</w:t>
      </w:r>
    </w:p>
    <w:p w14:paraId="45913A43" w14:textId="77777777" w:rsidR="007E74F8" w:rsidRPr="007E74F8" w:rsidRDefault="007E74F8" w:rsidP="007E74F8">
      <w:pPr>
        <w:pStyle w:val="EndNoteBibliography"/>
        <w:spacing w:after="0"/>
      </w:pPr>
      <w:r w:rsidRPr="007E74F8">
        <w:t>18.</w:t>
      </w:r>
      <w:r w:rsidRPr="007E74F8">
        <w:tab/>
        <w:t>Guidelines on the diagnosis, prevention and management of cryptococcal disease in HIV-infected adults, adolescents and children: supplement to the 2016 consolidated guidelines on the use of antiretroviral drugs for treating and preventing HIV infection. Geneva, 2018.</w:t>
      </w:r>
    </w:p>
    <w:p w14:paraId="75E6EAF0" w14:textId="77777777" w:rsidR="007E74F8" w:rsidRPr="007E74F8" w:rsidRDefault="007E74F8" w:rsidP="007E74F8">
      <w:pPr>
        <w:pStyle w:val="EndNoteBibliography"/>
        <w:spacing w:after="0"/>
      </w:pPr>
      <w:r w:rsidRPr="007E74F8">
        <w:t>19.</w:t>
      </w:r>
      <w:r w:rsidRPr="007E74F8">
        <w:tab/>
        <w:t xml:space="preserve">Kung HC, Huang PY, Chen WT, et al. 2016 guidelines for the use of antifungal agents in patients with invasive fungal diseases in Taiwan. </w:t>
      </w:r>
      <w:r w:rsidRPr="007E74F8">
        <w:rPr>
          <w:i/>
        </w:rPr>
        <w:t>J Microbiol Immunol Infect</w:t>
      </w:r>
      <w:r w:rsidRPr="007E74F8">
        <w:t xml:space="preserve"> 2018; </w:t>
      </w:r>
      <w:r w:rsidRPr="007E74F8">
        <w:rPr>
          <w:b/>
        </w:rPr>
        <w:t>51</w:t>
      </w:r>
      <w:r w:rsidRPr="007E74F8">
        <w:t>(1): 1-17.</w:t>
      </w:r>
    </w:p>
    <w:p w14:paraId="2CC47FF4" w14:textId="0B0BDBA3" w:rsidR="007E74F8" w:rsidRPr="007E74F8" w:rsidRDefault="007E74F8" w:rsidP="007E74F8">
      <w:pPr>
        <w:pStyle w:val="EndNoteBibliography"/>
        <w:spacing w:after="0"/>
      </w:pPr>
      <w:r w:rsidRPr="007E74F8">
        <w:t>20.</w:t>
      </w:r>
      <w:r w:rsidRPr="007E74F8">
        <w:tab/>
        <w:t xml:space="preserve">(EACS) EACS. EACS Guidelines version 11.0, October 2021 2021. </w:t>
      </w:r>
      <w:hyperlink r:id="rId25" w:history="1">
        <w:r w:rsidRPr="007E74F8">
          <w:rPr>
            <w:rStyle w:val="Hyperlink"/>
          </w:rPr>
          <w:t>https://eacs.sanfordguide.com/ois/cryptococcosis</w:t>
        </w:r>
      </w:hyperlink>
      <w:r w:rsidRPr="007E74F8">
        <w:t xml:space="preserve"> (accessed 18 Aug 2022).</w:t>
      </w:r>
    </w:p>
    <w:p w14:paraId="41FFFAD7" w14:textId="77777777" w:rsidR="007E74F8" w:rsidRPr="007E74F8" w:rsidRDefault="007E74F8" w:rsidP="007E74F8">
      <w:pPr>
        <w:pStyle w:val="EndNoteBibliography"/>
        <w:spacing w:after="0"/>
      </w:pPr>
      <w:r w:rsidRPr="007E74F8">
        <w:t>21.</w:t>
      </w:r>
      <w:r w:rsidRPr="007E74F8">
        <w:tab/>
        <w:t xml:space="preserve">Izumikawa K, Kakeya H, Sakai F, et al. Executive Summary of JSMM Clinical Practice Guidelines for Diagnosis and Treatment of Cryptococcosis 2019. </w:t>
      </w:r>
      <w:r w:rsidRPr="007E74F8">
        <w:rPr>
          <w:i/>
        </w:rPr>
        <w:t>Med Mycol J</w:t>
      </w:r>
      <w:r w:rsidRPr="007E74F8">
        <w:t xml:space="preserve"> 2020; </w:t>
      </w:r>
      <w:r w:rsidRPr="007E74F8">
        <w:rPr>
          <w:b/>
        </w:rPr>
        <w:t>61</w:t>
      </w:r>
      <w:r w:rsidRPr="007E74F8">
        <w:t>(4): 61-89.</w:t>
      </w:r>
    </w:p>
    <w:p w14:paraId="37AAE1E0" w14:textId="77777777" w:rsidR="007E74F8" w:rsidRPr="007E74F8" w:rsidRDefault="007E74F8" w:rsidP="007E74F8">
      <w:pPr>
        <w:pStyle w:val="EndNoteBibliography"/>
        <w:spacing w:after="0"/>
      </w:pPr>
      <w:r w:rsidRPr="007E74F8">
        <w:t>22.</w:t>
      </w:r>
      <w:r w:rsidRPr="007E74F8">
        <w:tab/>
        <w:t xml:space="preserve">Cornely OA, Alastruey-Izquierdo A, Arenz D, et al. Global guideline for the diagnosis and management of mucormycosis: an initiative of the European Confederation of Medical Mycology in cooperation with the Mycoses Study Group Education and Research Consortium. </w:t>
      </w:r>
      <w:r w:rsidRPr="007E74F8">
        <w:rPr>
          <w:i/>
        </w:rPr>
        <w:t>Lancet Infect Dis</w:t>
      </w:r>
      <w:r w:rsidRPr="007E74F8">
        <w:t xml:space="preserve"> 2019; </w:t>
      </w:r>
      <w:r w:rsidRPr="007E74F8">
        <w:rPr>
          <w:b/>
        </w:rPr>
        <w:t>19</w:t>
      </w:r>
      <w:r w:rsidRPr="007E74F8">
        <w:t>(12): e405-e21.</w:t>
      </w:r>
    </w:p>
    <w:p w14:paraId="55B05422" w14:textId="77777777" w:rsidR="007E74F8" w:rsidRPr="007E74F8" w:rsidRDefault="007E74F8" w:rsidP="007E74F8">
      <w:pPr>
        <w:pStyle w:val="EndNoteBibliography"/>
        <w:spacing w:after="0"/>
      </w:pPr>
      <w:r w:rsidRPr="007E74F8">
        <w:t>23.</w:t>
      </w:r>
      <w:r w:rsidRPr="007E74F8">
        <w:tab/>
        <w:t xml:space="preserve">Chen SC, Perfect J, Colombo AL, et al. Global guideline for the diagnosis and management of rare yeast infections: an initiative of the ECMM in cooperation with ISHAM and ASM. </w:t>
      </w:r>
      <w:r w:rsidRPr="007E74F8">
        <w:rPr>
          <w:i/>
        </w:rPr>
        <w:t>Lancet Infect Dis</w:t>
      </w:r>
      <w:r w:rsidRPr="007E74F8">
        <w:t xml:space="preserve"> 2021; </w:t>
      </w:r>
      <w:r w:rsidRPr="007E74F8">
        <w:rPr>
          <w:b/>
        </w:rPr>
        <w:t>21</w:t>
      </w:r>
      <w:r w:rsidRPr="007E74F8">
        <w:t>(12): e375-e86.</w:t>
      </w:r>
    </w:p>
    <w:p w14:paraId="3FE91A35" w14:textId="77777777" w:rsidR="007E74F8" w:rsidRPr="007E74F8" w:rsidRDefault="007E74F8" w:rsidP="007E74F8">
      <w:pPr>
        <w:pStyle w:val="EndNoteBibliography"/>
        <w:spacing w:after="0"/>
      </w:pPr>
      <w:r w:rsidRPr="007E74F8">
        <w:t>24.</w:t>
      </w:r>
      <w:r w:rsidRPr="007E74F8">
        <w:tab/>
        <w:t xml:space="preserve">Huang SH, Chuang YC, Lee YC, et al. Lumbar puncture for non-HIV-infected non-transplant patients with cryptococcosis: Should it be mandatory for all? </w:t>
      </w:r>
      <w:r w:rsidRPr="007E74F8">
        <w:rPr>
          <w:i/>
        </w:rPr>
        <w:t>PLoS One</w:t>
      </w:r>
      <w:r w:rsidRPr="007E74F8">
        <w:t xml:space="preserve"> 2019; </w:t>
      </w:r>
      <w:r w:rsidRPr="007E74F8">
        <w:rPr>
          <w:b/>
        </w:rPr>
        <w:t>14</w:t>
      </w:r>
      <w:r w:rsidRPr="007E74F8">
        <w:t>(8): e0221657.</w:t>
      </w:r>
    </w:p>
    <w:p w14:paraId="62E0F700" w14:textId="77777777" w:rsidR="007E74F8" w:rsidRPr="007E74F8" w:rsidRDefault="007E74F8" w:rsidP="007E74F8">
      <w:pPr>
        <w:pStyle w:val="EndNoteBibliography"/>
        <w:spacing w:after="0"/>
      </w:pPr>
      <w:r w:rsidRPr="007E74F8">
        <w:t>25.</w:t>
      </w:r>
      <w:r w:rsidRPr="007E74F8">
        <w:tab/>
        <w:t xml:space="preserve">Baddley JW, Perfect JR, Oster RA, et al. Pulmonary cryptococcosis in patients without HIV infection: factors associated with disseminated disease. </w:t>
      </w:r>
      <w:r w:rsidRPr="007E74F8">
        <w:rPr>
          <w:i/>
        </w:rPr>
        <w:t>Eur J Clin Microbiol Infect Dis</w:t>
      </w:r>
      <w:r w:rsidRPr="007E74F8">
        <w:t xml:space="preserve"> 2008; </w:t>
      </w:r>
      <w:r w:rsidRPr="007E74F8">
        <w:rPr>
          <w:b/>
        </w:rPr>
        <w:t>27</w:t>
      </w:r>
      <w:r w:rsidRPr="007E74F8">
        <w:t>(10): 937-43.</w:t>
      </w:r>
    </w:p>
    <w:p w14:paraId="127209FF" w14:textId="77777777" w:rsidR="007E74F8" w:rsidRPr="007E74F8" w:rsidRDefault="007E74F8" w:rsidP="007E74F8">
      <w:pPr>
        <w:pStyle w:val="EndNoteBibliography"/>
        <w:spacing w:after="0"/>
      </w:pPr>
      <w:r w:rsidRPr="007E74F8">
        <w:t>26.</w:t>
      </w:r>
      <w:r w:rsidRPr="007E74F8">
        <w:tab/>
        <w:t xml:space="preserve">Brizendine KD, Baddley JW, Pappas PG. Predictors of mortality and differences in clinical features among patients with Cryptococcosis according to immune status. </w:t>
      </w:r>
      <w:r w:rsidRPr="007E74F8">
        <w:rPr>
          <w:i/>
        </w:rPr>
        <w:t>PLoS One</w:t>
      </w:r>
      <w:r w:rsidRPr="007E74F8">
        <w:t xml:space="preserve"> 2013; </w:t>
      </w:r>
      <w:r w:rsidRPr="007E74F8">
        <w:rPr>
          <w:b/>
        </w:rPr>
        <w:t>8</w:t>
      </w:r>
      <w:r w:rsidRPr="007E74F8">
        <w:t>(3): e60431.</w:t>
      </w:r>
    </w:p>
    <w:p w14:paraId="411DC899" w14:textId="77777777" w:rsidR="007E74F8" w:rsidRPr="007E74F8" w:rsidRDefault="007E74F8" w:rsidP="007E74F8">
      <w:pPr>
        <w:pStyle w:val="EndNoteBibliography"/>
        <w:spacing w:after="0"/>
      </w:pPr>
      <w:r w:rsidRPr="007E74F8">
        <w:t>27.</w:t>
      </w:r>
      <w:r w:rsidRPr="007E74F8">
        <w:tab/>
        <w:t xml:space="preserve">Rajasingham R, Smith RM, Park BJ, et al. Global burden of disease of HIV-associated cryptococcal meningitis: an updated analysis. </w:t>
      </w:r>
      <w:r w:rsidRPr="007E74F8">
        <w:rPr>
          <w:i/>
        </w:rPr>
        <w:t>Lancet Infect Dis</w:t>
      </w:r>
      <w:r w:rsidRPr="007E74F8">
        <w:t xml:space="preserve"> 2017; </w:t>
      </w:r>
      <w:r w:rsidRPr="007E74F8">
        <w:rPr>
          <w:b/>
        </w:rPr>
        <w:t>17</w:t>
      </w:r>
      <w:r w:rsidRPr="007E74F8">
        <w:t>(8): 873-81.</w:t>
      </w:r>
    </w:p>
    <w:p w14:paraId="4758A429" w14:textId="77777777" w:rsidR="007E74F8" w:rsidRPr="007E74F8" w:rsidRDefault="007E74F8" w:rsidP="007E74F8">
      <w:pPr>
        <w:pStyle w:val="EndNoteBibliography"/>
        <w:spacing w:after="0"/>
      </w:pPr>
      <w:r w:rsidRPr="007E74F8">
        <w:t>28.</w:t>
      </w:r>
      <w:r w:rsidRPr="007E74F8">
        <w:tab/>
        <w:t xml:space="preserve">George IA, Spec A, Powderly WG, Santos CAQ. Comparative Epidemiology and Outcomes of Human Immunodeficiency virus (HIV), Non-HIV Non-transplant, and Solid Organ Transplant Associated Cryptococcosis: A Population-Based Study. </w:t>
      </w:r>
      <w:r w:rsidRPr="007E74F8">
        <w:rPr>
          <w:i/>
        </w:rPr>
        <w:t>Clin Infect Dis</w:t>
      </w:r>
      <w:r w:rsidRPr="007E74F8">
        <w:t xml:space="preserve"> 2018; </w:t>
      </w:r>
      <w:r w:rsidRPr="007E74F8">
        <w:rPr>
          <w:b/>
        </w:rPr>
        <w:t>66</w:t>
      </w:r>
      <w:r w:rsidRPr="007E74F8">
        <w:t>(4): 608-11.</w:t>
      </w:r>
    </w:p>
    <w:p w14:paraId="3EB426EF" w14:textId="77777777" w:rsidR="007E74F8" w:rsidRPr="007E74F8" w:rsidRDefault="007E74F8" w:rsidP="007E74F8">
      <w:pPr>
        <w:pStyle w:val="EndNoteBibliography"/>
        <w:spacing w:after="0"/>
      </w:pPr>
      <w:r w:rsidRPr="007E74F8">
        <w:t>29.</w:t>
      </w:r>
      <w:r w:rsidRPr="007E74F8">
        <w:tab/>
        <w:t xml:space="preserve">Hevey MA, George IA, Raval K, Powderly WG, Spec A. Presentation and Mortality of Cryptococcal Infection Varies by Predisposing Illness: A Retrospective Cohort Study. </w:t>
      </w:r>
      <w:r w:rsidRPr="007E74F8">
        <w:rPr>
          <w:i/>
        </w:rPr>
        <w:t>Am J Med</w:t>
      </w:r>
      <w:r w:rsidRPr="007E74F8">
        <w:t xml:space="preserve"> 2019; </w:t>
      </w:r>
      <w:r w:rsidRPr="007E74F8">
        <w:rPr>
          <w:b/>
        </w:rPr>
        <w:t>132</w:t>
      </w:r>
      <w:r w:rsidRPr="007E74F8">
        <w:t>(8): 977-83 e1.</w:t>
      </w:r>
    </w:p>
    <w:p w14:paraId="4B421B69" w14:textId="77777777" w:rsidR="007E74F8" w:rsidRPr="007E74F8" w:rsidRDefault="007E74F8" w:rsidP="007E74F8">
      <w:pPr>
        <w:pStyle w:val="EndNoteBibliography"/>
        <w:spacing w:after="0"/>
      </w:pPr>
      <w:r w:rsidRPr="007E74F8">
        <w:t>30.</w:t>
      </w:r>
      <w:r w:rsidRPr="007E74F8">
        <w:tab/>
        <w:t xml:space="preserve">Baddley JW, Chen SC, Huisingh C, et al. MSG07: An International Cohort Study Comparing Epidemiology and Outcomes of Patients With Cryptococcus neoformans or Cryptococcus gattii Infections. </w:t>
      </w:r>
      <w:r w:rsidRPr="007E74F8">
        <w:rPr>
          <w:i/>
        </w:rPr>
        <w:t>Clin Infect Dis</w:t>
      </w:r>
      <w:r w:rsidRPr="007E74F8">
        <w:t xml:space="preserve"> 2021; </w:t>
      </w:r>
      <w:r w:rsidRPr="007E74F8">
        <w:rPr>
          <w:b/>
        </w:rPr>
        <w:t>73</w:t>
      </w:r>
      <w:r w:rsidRPr="007E74F8">
        <w:t>(7): 1133-41.</w:t>
      </w:r>
    </w:p>
    <w:p w14:paraId="499D605D" w14:textId="77777777" w:rsidR="007E74F8" w:rsidRPr="007E74F8" w:rsidRDefault="007E74F8" w:rsidP="007E74F8">
      <w:pPr>
        <w:pStyle w:val="EndNoteBibliography"/>
        <w:spacing w:after="0"/>
      </w:pPr>
      <w:r w:rsidRPr="007E74F8">
        <w:t>31.</w:t>
      </w:r>
      <w:r w:rsidRPr="007E74F8">
        <w:tab/>
        <w:t xml:space="preserve">Ngamskulrungroj P, Chang Y, Sionov E, Kwon-Chung KJ. The primary target organ of Cryptococcus gattii is different from that of Cryptococcus neoformans in a murine model. </w:t>
      </w:r>
      <w:r w:rsidRPr="007E74F8">
        <w:rPr>
          <w:i/>
        </w:rPr>
        <w:t>mBio</w:t>
      </w:r>
      <w:r w:rsidRPr="007E74F8">
        <w:t xml:space="preserve"> 2012; </w:t>
      </w:r>
      <w:r w:rsidRPr="007E74F8">
        <w:rPr>
          <w:b/>
        </w:rPr>
        <w:t>3</w:t>
      </w:r>
      <w:r w:rsidRPr="007E74F8">
        <w:t>(3).</w:t>
      </w:r>
    </w:p>
    <w:p w14:paraId="7BC06A95" w14:textId="77777777" w:rsidR="007E74F8" w:rsidRPr="007E74F8" w:rsidRDefault="007E74F8" w:rsidP="007E74F8">
      <w:pPr>
        <w:pStyle w:val="EndNoteBibliography"/>
        <w:spacing w:after="0"/>
      </w:pPr>
      <w:r w:rsidRPr="007E74F8">
        <w:t>32.</w:t>
      </w:r>
      <w:r w:rsidRPr="007E74F8">
        <w:tab/>
        <w:t xml:space="preserve">Mitchell DH, Sorrell TC, Allworth AM, et al. Cryptococcal disease of the CNS in immunocompetent hosts: influence of cryptococcal variety on clinical manifestations and outcome. </w:t>
      </w:r>
      <w:r w:rsidRPr="007E74F8">
        <w:rPr>
          <w:i/>
        </w:rPr>
        <w:t>Clin Infect Dis</w:t>
      </w:r>
      <w:r w:rsidRPr="007E74F8">
        <w:t xml:space="preserve"> 1995; </w:t>
      </w:r>
      <w:r w:rsidRPr="007E74F8">
        <w:rPr>
          <w:b/>
        </w:rPr>
        <w:t>20</w:t>
      </w:r>
      <w:r w:rsidRPr="007E74F8">
        <w:t>(3): 611-6.</w:t>
      </w:r>
    </w:p>
    <w:p w14:paraId="277694D1" w14:textId="77777777" w:rsidR="007E74F8" w:rsidRPr="007E74F8" w:rsidRDefault="007E74F8" w:rsidP="007E74F8">
      <w:pPr>
        <w:pStyle w:val="EndNoteBibliography"/>
        <w:spacing w:after="0"/>
      </w:pPr>
      <w:r w:rsidRPr="007E74F8">
        <w:t>33.</w:t>
      </w:r>
      <w:r w:rsidRPr="007E74F8">
        <w:tab/>
        <w:t xml:space="preserve">Charlier C, Dromer F, Leveque C, et al. Cryptococcal neuroradiological lesions correlate with severity during cryptococcal meningoencephalitis in HIV-positive patients in the HAART era. </w:t>
      </w:r>
      <w:r w:rsidRPr="007E74F8">
        <w:rPr>
          <w:i/>
        </w:rPr>
        <w:t>PLoS One</w:t>
      </w:r>
      <w:r w:rsidRPr="007E74F8">
        <w:t xml:space="preserve"> 2008; </w:t>
      </w:r>
      <w:r w:rsidRPr="007E74F8">
        <w:rPr>
          <w:b/>
        </w:rPr>
        <w:t>3</w:t>
      </w:r>
      <w:r w:rsidRPr="007E74F8">
        <w:t>(4): e1950.</w:t>
      </w:r>
    </w:p>
    <w:p w14:paraId="0F0A7B9E" w14:textId="77777777" w:rsidR="007E74F8" w:rsidRPr="007E74F8" w:rsidRDefault="007E74F8" w:rsidP="007E74F8">
      <w:pPr>
        <w:pStyle w:val="EndNoteBibliography"/>
        <w:spacing w:after="0"/>
      </w:pPr>
      <w:r w:rsidRPr="007E74F8">
        <w:t>34.</w:t>
      </w:r>
      <w:r w:rsidRPr="007E74F8">
        <w:tab/>
        <w:t xml:space="preserve">Tien RD, Chu PK, Hesselink JR, Duberg A, Wiley C. Intracranial cryptococcosis in immunocompromised patients: CT and MR findings in 29 cases. </w:t>
      </w:r>
      <w:r w:rsidRPr="007E74F8">
        <w:rPr>
          <w:i/>
        </w:rPr>
        <w:t>AJNR Am J Neuroradiol</w:t>
      </w:r>
      <w:r w:rsidRPr="007E74F8">
        <w:t xml:space="preserve"> 1991; </w:t>
      </w:r>
      <w:r w:rsidRPr="007E74F8">
        <w:rPr>
          <w:b/>
        </w:rPr>
        <w:t>12</w:t>
      </w:r>
      <w:r w:rsidRPr="007E74F8">
        <w:t>(2): 283-9.</w:t>
      </w:r>
    </w:p>
    <w:p w14:paraId="74E10905" w14:textId="77777777" w:rsidR="007E74F8" w:rsidRPr="007E74F8" w:rsidRDefault="007E74F8" w:rsidP="007E74F8">
      <w:pPr>
        <w:pStyle w:val="EndNoteBibliography"/>
        <w:spacing w:after="0"/>
      </w:pPr>
      <w:r w:rsidRPr="007E74F8">
        <w:t>35.</w:t>
      </w:r>
      <w:r w:rsidRPr="007E74F8">
        <w:tab/>
        <w:t xml:space="preserve">van der Horst CM, Saag MS, Cloud GA, et al. Treatment of cryptococcal meningitis associated with the acquired immunodeficiency syndrome. National Institute of Allergy and Infectious Diseases Mycoses Study Group and AIDS Clinical Trials Group. </w:t>
      </w:r>
      <w:r w:rsidRPr="007E74F8">
        <w:rPr>
          <w:i/>
        </w:rPr>
        <w:t>N Engl J Med</w:t>
      </w:r>
      <w:r w:rsidRPr="007E74F8">
        <w:t xml:space="preserve"> 1997; </w:t>
      </w:r>
      <w:r w:rsidRPr="007E74F8">
        <w:rPr>
          <w:b/>
        </w:rPr>
        <w:t>337</w:t>
      </w:r>
      <w:r w:rsidRPr="007E74F8">
        <w:t>(1): 15-21.</w:t>
      </w:r>
    </w:p>
    <w:p w14:paraId="214C9BFB" w14:textId="77777777" w:rsidR="007E74F8" w:rsidRPr="007E74F8" w:rsidRDefault="007E74F8" w:rsidP="007E74F8">
      <w:pPr>
        <w:pStyle w:val="EndNoteBibliography"/>
        <w:spacing w:after="0"/>
      </w:pPr>
      <w:r w:rsidRPr="007E74F8">
        <w:t>36.</w:t>
      </w:r>
      <w:r w:rsidRPr="007E74F8">
        <w:tab/>
        <w:t xml:space="preserve">Longley N, Muzoora C, Taseera K, et al. Dose response effect of high-dose fluconazole for HIV-associated cryptococcal meningitis in southwestern Uganda. </w:t>
      </w:r>
      <w:r w:rsidRPr="007E74F8">
        <w:rPr>
          <w:i/>
        </w:rPr>
        <w:t>Clin Infect Dis</w:t>
      </w:r>
      <w:r w:rsidRPr="007E74F8">
        <w:t xml:space="preserve"> 2008; </w:t>
      </w:r>
      <w:r w:rsidRPr="007E74F8">
        <w:rPr>
          <w:b/>
        </w:rPr>
        <w:t>47</w:t>
      </w:r>
      <w:r w:rsidRPr="007E74F8">
        <w:t>(12): 1556-61.</w:t>
      </w:r>
    </w:p>
    <w:p w14:paraId="4F62EB3A" w14:textId="77777777" w:rsidR="007E74F8" w:rsidRPr="007E74F8" w:rsidRDefault="007E74F8" w:rsidP="007E74F8">
      <w:pPr>
        <w:pStyle w:val="EndNoteBibliography"/>
        <w:spacing w:after="0"/>
      </w:pPr>
      <w:r w:rsidRPr="007E74F8">
        <w:t>37.</w:t>
      </w:r>
      <w:r w:rsidRPr="007E74F8">
        <w:tab/>
        <w:t xml:space="preserve">Gaskell KM, Rothe C, Gnanadurai R, et al. A prospective study of mortality from cryptococcal meningitis following treatment induction with 1200 mg oral fluconazole in Blantyre, Malawi. </w:t>
      </w:r>
      <w:r w:rsidRPr="007E74F8">
        <w:rPr>
          <w:i/>
        </w:rPr>
        <w:t>PLoS One</w:t>
      </w:r>
      <w:r w:rsidRPr="007E74F8">
        <w:t xml:space="preserve"> 2014; </w:t>
      </w:r>
      <w:r w:rsidRPr="007E74F8">
        <w:rPr>
          <w:b/>
        </w:rPr>
        <w:t>9</w:t>
      </w:r>
      <w:r w:rsidRPr="007E74F8">
        <w:t>(11): e110285.</w:t>
      </w:r>
    </w:p>
    <w:p w14:paraId="0A5741F6" w14:textId="77777777" w:rsidR="007E74F8" w:rsidRPr="007E74F8" w:rsidRDefault="007E74F8" w:rsidP="007E74F8">
      <w:pPr>
        <w:pStyle w:val="EndNoteBibliography"/>
        <w:spacing w:after="0"/>
      </w:pPr>
      <w:r w:rsidRPr="007E74F8">
        <w:t>38.</w:t>
      </w:r>
      <w:r w:rsidRPr="007E74F8">
        <w:tab/>
        <w:t xml:space="preserve">Rothe C, Sloan DJ, Goodson P, et al. A prospective longitudinal study of the clinical outcomes from cryptococcal meningitis following treatment induction with 800 mg oral fluconazole in Blantyre, Malawi. </w:t>
      </w:r>
      <w:r w:rsidRPr="007E74F8">
        <w:rPr>
          <w:i/>
        </w:rPr>
        <w:t>PLoS One</w:t>
      </w:r>
      <w:r w:rsidRPr="007E74F8">
        <w:t xml:space="preserve"> 2013; </w:t>
      </w:r>
      <w:r w:rsidRPr="007E74F8">
        <w:rPr>
          <w:b/>
        </w:rPr>
        <w:t>8</w:t>
      </w:r>
      <w:r w:rsidRPr="007E74F8">
        <w:t>(6): e67311.</w:t>
      </w:r>
    </w:p>
    <w:p w14:paraId="5B120F1F" w14:textId="77777777" w:rsidR="007E74F8" w:rsidRPr="007E74F8" w:rsidRDefault="007E74F8" w:rsidP="007E74F8">
      <w:pPr>
        <w:pStyle w:val="EndNoteBibliography"/>
        <w:spacing w:after="0"/>
      </w:pPr>
      <w:r w:rsidRPr="007E74F8">
        <w:t>39.</w:t>
      </w:r>
      <w:r w:rsidRPr="007E74F8">
        <w:tab/>
        <w:t xml:space="preserve">Nussbaum JC, Jackson A, Namarika D, et al. Combination flucytosine and high-dose fluconazole compared with fluconazole monotherapy for the treatment of cryptococcal meningitis: a randomized trial in Malawi. </w:t>
      </w:r>
      <w:r w:rsidRPr="007E74F8">
        <w:rPr>
          <w:i/>
        </w:rPr>
        <w:t>Clin Infect Dis</w:t>
      </w:r>
      <w:r w:rsidRPr="007E74F8">
        <w:t xml:space="preserve"> 2010; </w:t>
      </w:r>
      <w:r w:rsidRPr="007E74F8">
        <w:rPr>
          <w:b/>
        </w:rPr>
        <w:t>50</w:t>
      </w:r>
      <w:r w:rsidRPr="007E74F8">
        <w:t>(3): 338-44.</w:t>
      </w:r>
    </w:p>
    <w:p w14:paraId="1BCCBA86" w14:textId="77777777" w:rsidR="007E74F8" w:rsidRPr="007E74F8" w:rsidRDefault="007E74F8" w:rsidP="007E74F8">
      <w:pPr>
        <w:pStyle w:val="EndNoteBibliography"/>
        <w:spacing w:after="0"/>
      </w:pPr>
      <w:r w:rsidRPr="007E74F8">
        <w:t>40.</w:t>
      </w:r>
      <w:r w:rsidRPr="007E74F8">
        <w:tab/>
        <w:t xml:space="preserve">Muzoora CK, Kabanda T, Ortu G, et al. Short course amphotericin B with high dose fluconazole for HIV-associated cryptococcal meningitis. </w:t>
      </w:r>
      <w:r w:rsidRPr="007E74F8">
        <w:rPr>
          <w:i/>
        </w:rPr>
        <w:t>J Infect</w:t>
      </w:r>
      <w:r w:rsidRPr="007E74F8">
        <w:t xml:space="preserve"> 2012; </w:t>
      </w:r>
      <w:r w:rsidRPr="007E74F8">
        <w:rPr>
          <w:b/>
        </w:rPr>
        <w:t>64</w:t>
      </w:r>
      <w:r w:rsidRPr="007E74F8">
        <w:t>(1): 76-81.</w:t>
      </w:r>
    </w:p>
    <w:p w14:paraId="1A51036C" w14:textId="77777777" w:rsidR="007E74F8" w:rsidRPr="007E74F8" w:rsidRDefault="007E74F8" w:rsidP="007E74F8">
      <w:pPr>
        <w:pStyle w:val="EndNoteBibliography"/>
        <w:spacing w:after="0"/>
      </w:pPr>
      <w:r w:rsidRPr="007E74F8">
        <w:t>41.</w:t>
      </w:r>
      <w:r w:rsidRPr="007E74F8">
        <w:tab/>
        <w:t xml:space="preserve">Jackson AT, Nussbaum JC, Phulusa J, et al. A phase II randomized controlled trial adding oral flucytosine to high-dose fluconazole, with short-course amphotericin B, for cryptococcal meningitis. </w:t>
      </w:r>
      <w:r w:rsidRPr="007E74F8">
        <w:rPr>
          <w:i/>
        </w:rPr>
        <w:t>AIDS</w:t>
      </w:r>
      <w:r w:rsidRPr="007E74F8">
        <w:t xml:space="preserve"> 2012; </w:t>
      </w:r>
      <w:r w:rsidRPr="007E74F8">
        <w:rPr>
          <w:b/>
        </w:rPr>
        <w:t>26</w:t>
      </w:r>
      <w:r w:rsidRPr="007E74F8">
        <w:t>(11): 1363-70.</w:t>
      </w:r>
    </w:p>
    <w:p w14:paraId="4D973F5C" w14:textId="77777777" w:rsidR="007E74F8" w:rsidRPr="007E74F8" w:rsidRDefault="007E74F8" w:rsidP="007E74F8">
      <w:pPr>
        <w:pStyle w:val="EndNoteBibliography"/>
        <w:spacing w:after="0"/>
      </w:pPr>
      <w:r w:rsidRPr="007E74F8">
        <w:t>42.</w:t>
      </w:r>
      <w:r w:rsidRPr="007E74F8">
        <w:tab/>
        <w:t xml:space="preserve">Charalambous LT, Premji A, Tybout C, et al. Prevalence, healthcare resource utilization and overall burden of fungal meningitis in the United States. </w:t>
      </w:r>
      <w:r w:rsidRPr="007E74F8">
        <w:rPr>
          <w:i/>
        </w:rPr>
        <w:t>J Med Microbiol</w:t>
      </w:r>
      <w:r w:rsidRPr="007E74F8">
        <w:t xml:space="preserve"> 2018; </w:t>
      </w:r>
      <w:r w:rsidRPr="007E74F8">
        <w:rPr>
          <w:b/>
        </w:rPr>
        <w:t>67</w:t>
      </w:r>
      <w:r w:rsidRPr="007E74F8">
        <w:t>(2): 215-27.</w:t>
      </w:r>
    </w:p>
    <w:p w14:paraId="001C744A" w14:textId="77777777" w:rsidR="007E74F8" w:rsidRPr="007E74F8" w:rsidRDefault="007E74F8" w:rsidP="007E74F8">
      <w:pPr>
        <w:pStyle w:val="EndNoteBibliography"/>
        <w:spacing w:after="0"/>
      </w:pPr>
      <w:r w:rsidRPr="007E74F8">
        <w:t>43.</w:t>
      </w:r>
      <w:r w:rsidRPr="007E74F8">
        <w:tab/>
        <w:t xml:space="preserve">Pyrgos V, Seitz AE, Steiner CA, Prevots DR, Williamson PR. Epidemiology of cryptococcal meningitis in the US: 1997-2009. </w:t>
      </w:r>
      <w:r w:rsidRPr="007E74F8">
        <w:rPr>
          <w:i/>
        </w:rPr>
        <w:t>PLoS One</w:t>
      </w:r>
      <w:r w:rsidRPr="007E74F8">
        <w:t xml:space="preserve"> 2013; </w:t>
      </w:r>
      <w:r w:rsidRPr="007E74F8">
        <w:rPr>
          <w:b/>
        </w:rPr>
        <w:t>8</w:t>
      </w:r>
      <w:r w:rsidRPr="007E74F8">
        <w:t>(2): e56269.</w:t>
      </w:r>
    </w:p>
    <w:p w14:paraId="5D7A44C6" w14:textId="77777777" w:rsidR="007E74F8" w:rsidRPr="007E74F8" w:rsidRDefault="007E74F8" w:rsidP="007E74F8">
      <w:pPr>
        <w:pStyle w:val="EndNoteBibliography"/>
        <w:spacing w:after="0"/>
      </w:pPr>
      <w:r w:rsidRPr="007E74F8">
        <w:t>44.</w:t>
      </w:r>
      <w:r w:rsidRPr="007E74F8">
        <w:tab/>
        <w:t xml:space="preserve">Bratton EW, El Husseini N, Chastain CA, et al. Approaches to antifungal therapies and their effectiveness among patients with cryptococcosis. </w:t>
      </w:r>
      <w:r w:rsidRPr="007E74F8">
        <w:rPr>
          <w:i/>
        </w:rPr>
        <w:t>Antimicrob Agents Chemother</w:t>
      </w:r>
      <w:r w:rsidRPr="007E74F8">
        <w:t xml:space="preserve"> 2013; </w:t>
      </w:r>
      <w:r w:rsidRPr="007E74F8">
        <w:rPr>
          <w:b/>
        </w:rPr>
        <w:t>57</w:t>
      </w:r>
      <w:r w:rsidRPr="007E74F8">
        <w:t>(6): 2485-95.</w:t>
      </w:r>
    </w:p>
    <w:p w14:paraId="33CD7FEA" w14:textId="77777777" w:rsidR="007E74F8" w:rsidRPr="007E74F8" w:rsidRDefault="007E74F8" w:rsidP="007E74F8">
      <w:pPr>
        <w:pStyle w:val="EndNoteBibliography"/>
        <w:spacing w:after="0"/>
      </w:pPr>
      <w:r w:rsidRPr="007E74F8">
        <w:t>45.</w:t>
      </w:r>
      <w:r w:rsidRPr="007E74F8">
        <w:tab/>
        <w:t xml:space="preserve">Chang CC, Dorasamy AA, Gosnell BI, et al. Clinical and mycological predictors of cryptococcosis-associated immune reconstitution inflammatory syndrome. </w:t>
      </w:r>
      <w:r w:rsidRPr="007E74F8">
        <w:rPr>
          <w:i/>
        </w:rPr>
        <w:t>AIDS</w:t>
      </w:r>
      <w:r w:rsidRPr="007E74F8">
        <w:t xml:space="preserve"> 2013; </w:t>
      </w:r>
      <w:r w:rsidRPr="007E74F8">
        <w:rPr>
          <w:b/>
        </w:rPr>
        <w:t>27</w:t>
      </w:r>
      <w:r w:rsidRPr="007E74F8">
        <w:t>(13): 2089-99.</w:t>
      </w:r>
    </w:p>
    <w:p w14:paraId="6C2C7C27" w14:textId="77777777" w:rsidR="007E74F8" w:rsidRPr="007E74F8" w:rsidRDefault="007E74F8" w:rsidP="007E74F8">
      <w:pPr>
        <w:pStyle w:val="EndNoteBibliography"/>
        <w:spacing w:after="0"/>
      </w:pPr>
      <w:r w:rsidRPr="007E74F8">
        <w:t>46.</w:t>
      </w:r>
      <w:r w:rsidRPr="007E74F8">
        <w:tab/>
        <w:t xml:space="preserve">Mootsikapun P, Chetchotisakd P, Anunnatsiri S, Choksawadphinyo K. The efficacy of fluconazole 600 mg/day versus itraconazole 600 mg/day as consolidation therapy of cryptococcal meningitis in AIDS patients. </w:t>
      </w:r>
      <w:r w:rsidRPr="007E74F8">
        <w:rPr>
          <w:i/>
        </w:rPr>
        <w:t>J Med Assoc Thai</w:t>
      </w:r>
      <w:r w:rsidRPr="007E74F8">
        <w:t xml:space="preserve"> 2003; </w:t>
      </w:r>
      <w:r w:rsidRPr="007E74F8">
        <w:rPr>
          <w:b/>
        </w:rPr>
        <w:t>86</w:t>
      </w:r>
      <w:r w:rsidRPr="007E74F8">
        <w:t>(4): 293-8.</w:t>
      </w:r>
    </w:p>
    <w:p w14:paraId="04C82181" w14:textId="77777777" w:rsidR="007E74F8" w:rsidRPr="007E74F8" w:rsidRDefault="007E74F8" w:rsidP="007E74F8">
      <w:pPr>
        <w:pStyle w:val="EndNoteBibliography"/>
        <w:spacing w:after="0"/>
      </w:pPr>
      <w:r w:rsidRPr="007E74F8">
        <w:t>47.</w:t>
      </w:r>
      <w:r w:rsidRPr="007E74F8">
        <w:tab/>
        <w:t xml:space="preserve">Hope W, Stone NRH, Johnson A, et al. Fluconazole Monotherapy Is a Suboptimal Option for Initial Treatment of Cryptococcal Meningitis Because of Emergence of Resistance. </w:t>
      </w:r>
      <w:r w:rsidRPr="007E74F8">
        <w:rPr>
          <w:i/>
        </w:rPr>
        <w:t>mBio</w:t>
      </w:r>
      <w:r w:rsidRPr="007E74F8">
        <w:t xml:space="preserve"> 2019; </w:t>
      </w:r>
      <w:r w:rsidRPr="007E74F8">
        <w:rPr>
          <w:b/>
        </w:rPr>
        <w:t>10</w:t>
      </w:r>
      <w:r w:rsidRPr="007E74F8">
        <w:t>(6).</w:t>
      </w:r>
    </w:p>
    <w:p w14:paraId="564AE7E5" w14:textId="77777777" w:rsidR="007E74F8" w:rsidRPr="007E74F8" w:rsidRDefault="007E74F8" w:rsidP="007E74F8">
      <w:pPr>
        <w:pStyle w:val="EndNoteBibliography"/>
        <w:spacing w:after="0"/>
      </w:pPr>
      <w:r w:rsidRPr="007E74F8">
        <w:t>48.</w:t>
      </w:r>
      <w:r w:rsidRPr="007E74F8">
        <w:tab/>
        <w:t xml:space="preserve">Naicker SD, Mpembe RS, Maphanga TG, et al. Decreasing fluconazole susceptibility of clinical South African Cryptococcus neoformans isolates over a decade. </w:t>
      </w:r>
      <w:r w:rsidRPr="007E74F8">
        <w:rPr>
          <w:i/>
        </w:rPr>
        <w:t>PLoS Negl Trop Dis</w:t>
      </w:r>
      <w:r w:rsidRPr="007E74F8">
        <w:t xml:space="preserve"> 2020; </w:t>
      </w:r>
      <w:r w:rsidRPr="007E74F8">
        <w:rPr>
          <w:b/>
        </w:rPr>
        <w:t>14</w:t>
      </w:r>
      <w:r w:rsidRPr="007E74F8">
        <w:t>(3): e0008137.</w:t>
      </w:r>
    </w:p>
    <w:p w14:paraId="0F906535" w14:textId="77777777" w:rsidR="007E74F8" w:rsidRPr="007E74F8" w:rsidRDefault="007E74F8" w:rsidP="007E74F8">
      <w:pPr>
        <w:pStyle w:val="EndNoteBibliography"/>
        <w:spacing w:after="0"/>
      </w:pPr>
      <w:r w:rsidRPr="007E74F8">
        <w:t>49.</w:t>
      </w:r>
      <w:r w:rsidRPr="007E74F8">
        <w:tab/>
        <w:t xml:space="preserve">Smith KD, Achan B, Hullsiek KH, et al. Increased Antifungal Drug Resistance in Clinical Isolates of Cryptococcus neoformans in Uganda. </w:t>
      </w:r>
      <w:r w:rsidRPr="007E74F8">
        <w:rPr>
          <w:i/>
        </w:rPr>
        <w:t>Antimicrob Agents Chemother</w:t>
      </w:r>
      <w:r w:rsidRPr="007E74F8">
        <w:t xml:space="preserve"> 2015; </w:t>
      </w:r>
      <w:r w:rsidRPr="007E74F8">
        <w:rPr>
          <w:b/>
        </w:rPr>
        <w:t>59</w:t>
      </w:r>
      <w:r w:rsidRPr="007E74F8">
        <w:t>(12): 7197-204.</w:t>
      </w:r>
    </w:p>
    <w:p w14:paraId="7B6B02E5" w14:textId="77777777" w:rsidR="007E74F8" w:rsidRPr="007E74F8" w:rsidRDefault="007E74F8" w:rsidP="007E74F8">
      <w:pPr>
        <w:pStyle w:val="EndNoteBibliography"/>
        <w:spacing w:after="0"/>
      </w:pPr>
      <w:r w:rsidRPr="007E74F8">
        <w:t>50.</w:t>
      </w:r>
      <w:r w:rsidRPr="007E74F8">
        <w:tab/>
        <w:t xml:space="preserve">Saag MS, Cloud GA, Graybill JR, et al. A comparison of itraconazole versus fluconazole as maintenance therapy for AIDS-associated cryptococcal meningitis. National Institute of Allergy and Infectious Diseases Mycoses Study Group. </w:t>
      </w:r>
      <w:r w:rsidRPr="007E74F8">
        <w:rPr>
          <w:i/>
        </w:rPr>
        <w:t>Clin Infect Dis</w:t>
      </w:r>
      <w:r w:rsidRPr="007E74F8">
        <w:t xml:space="preserve"> 1999; </w:t>
      </w:r>
      <w:r w:rsidRPr="007E74F8">
        <w:rPr>
          <w:b/>
        </w:rPr>
        <w:t>28</w:t>
      </w:r>
      <w:r w:rsidRPr="007E74F8">
        <w:t>(2): 291-6.</w:t>
      </w:r>
    </w:p>
    <w:p w14:paraId="328C0F0F" w14:textId="77777777" w:rsidR="007E74F8" w:rsidRPr="007E74F8" w:rsidRDefault="007E74F8" w:rsidP="007E74F8">
      <w:pPr>
        <w:pStyle w:val="EndNoteBibliography"/>
        <w:spacing w:after="0"/>
      </w:pPr>
      <w:r w:rsidRPr="007E74F8">
        <w:t>51.</w:t>
      </w:r>
      <w:r w:rsidRPr="007E74F8">
        <w:tab/>
        <w:t xml:space="preserve">Bozzette SA, Larsen RA, Chiu J, et al. A placebo-controlled trial of maintenance therapy with fluconazole after treatment of cryptococcal meningitis in the acquired immunodeficiency syndrome. California Collaborative Treatment Group. </w:t>
      </w:r>
      <w:r w:rsidRPr="007E74F8">
        <w:rPr>
          <w:i/>
        </w:rPr>
        <w:t>N Engl J Med</w:t>
      </w:r>
      <w:r w:rsidRPr="007E74F8">
        <w:t xml:space="preserve"> 1991; </w:t>
      </w:r>
      <w:r w:rsidRPr="007E74F8">
        <w:rPr>
          <w:b/>
        </w:rPr>
        <w:t>324</w:t>
      </w:r>
      <w:r w:rsidRPr="007E74F8">
        <w:t>(9): 580-4.</w:t>
      </w:r>
    </w:p>
    <w:p w14:paraId="445DC261" w14:textId="77777777" w:rsidR="007E74F8" w:rsidRPr="007E74F8" w:rsidRDefault="007E74F8" w:rsidP="007E74F8">
      <w:pPr>
        <w:pStyle w:val="EndNoteBibliography"/>
        <w:spacing w:after="0"/>
      </w:pPr>
      <w:r w:rsidRPr="007E74F8">
        <w:t>52.</w:t>
      </w:r>
      <w:r w:rsidRPr="007E74F8">
        <w:tab/>
        <w:t xml:space="preserve">Powderly WG, Saag MS, Cloud GA, et al. A controlled trial of fluconazole or amphotericin B to prevent relapse of cryptococcal meningitis in patients with the acquired immunodeficiency syndrome. The NIAID AIDS Clinical Trials Group and Mycoses Study Group. </w:t>
      </w:r>
      <w:r w:rsidRPr="007E74F8">
        <w:rPr>
          <w:i/>
        </w:rPr>
        <w:t>N Engl J Med</w:t>
      </w:r>
      <w:r w:rsidRPr="007E74F8">
        <w:t xml:space="preserve"> 1992; </w:t>
      </w:r>
      <w:r w:rsidRPr="007E74F8">
        <w:rPr>
          <w:b/>
        </w:rPr>
        <w:t>326</w:t>
      </w:r>
      <w:r w:rsidRPr="007E74F8">
        <w:t>(12): 793-8.</w:t>
      </w:r>
    </w:p>
    <w:p w14:paraId="1DFE1D74" w14:textId="77777777" w:rsidR="007E74F8" w:rsidRPr="007E74F8" w:rsidRDefault="007E74F8" w:rsidP="007E74F8">
      <w:pPr>
        <w:pStyle w:val="EndNoteBibliography"/>
        <w:spacing w:after="0"/>
      </w:pPr>
      <w:r w:rsidRPr="007E74F8">
        <w:t>53.</w:t>
      </w:r>
      <w:r w:rsidRPr="007E74F8">
        <w:tab/>
        <w:t xml:space="preserve">Bandettini R, Castagnola E, Calvillo M, et al. Voriconazole for cryptococcal meningitis in children with leukemia or receiving allogeneic hemopoietic stem cell transplant. </w:t>
      </w:r>
      <w:r w:rsidRPr="007E74F8">
        <w:rPr>
          <w:i/>
        </w:rPr>
        <w:t>J Chemother</w:t>
      </w:r>
      <w:r w:rsidRPr="007E74F8">
        <w:t xml:space="preserve"> 2009; </w:t>
      </w:r>
      <w:r w:rsidRPr="007E74F8">
        <w:rPr>
          <w:b/>
        </w:rPr>
        <w:t>21</w:t>
      </w:r>
      <w:r w:rsidRPr="007E74F8">
        <w:t>(1): 108-9.</w:t>
      </w:r>
    </w:p>
    <w:p w14:paraId="46167F42" w14:textId="77777777" w:rsidR="007E74F8" w:rsidRPr="007E74F8" w:rsidRDefault="007E74F8" w:rsidP="007E74F8">
      <w:pPr>
        <w:pStyle w:val="EndNoteBibliography"/>
        <w:spacing w:after="0"/>
      </w:pPr>
      <w:r w:rsidRPr="007E74F8">
        <w:t>54.</w:t>
      </w:r>
      <w:r w:rsidRPr="007E74F8">
        <w:tab/>
        <w:t xml:space="preserve">Carbonara S, Regazzi M, Ciraci E, et al. Long-term efficacy and safety of TDM-assisted combination of voriconazole plus efavirenz in an AIDS patient with cryptococcosis and liver cirrhosis. </w:t>
      </w:r>
      <w:r w:rsidRPr="007E74F8">
        <w:rPr>
          <w:i/>
        </w:rPr>
        <w:t>Ann Pharmacother</w:t>
      </w:r>
      <w:r w:rsidRPr="007E74F8">
        <w:t xml:space="preserve"> 2009; </w:t>
      </w:r>
      <w:r w:rsidRPr="007E74F8">
        <w:rPr>
          <w:b/>
        </w:rPr>
        <w:t>43</w:t>
      </w:r>
      <w:r w:rsidRPr="007E74F8">
        <w:t>(5): 978-84.</w:t>
      </w:r>
    </w:p>
    <w:p w14:paraId="7CA80C8E" w14:textId="77777777" w:rsidR="007E74F8" w:rsidRPr="007E74F8" w:rsidRDefault="007E74F8" w:rsidP="007E74F8">
      <w:pPr>
        <w:pStyle w:val="EndNoteBibliography"/>
        <w:spacing w:after="0"/>
      </w:pPr>
      <w:r w:rsidRPr="007E74F8">
        <w:t>55.</w:t>
      </w:r>
      <w:r w:rsidRPr="007E74F8">
        <w:tab/>
        <w:t xml:space="preserve">Gamaletsou MN, Sipsas NV, Kontoyiannis DP, et al. Successful salvage therapy of refractory HIV-related cryptococcal meningitis with the combination of liposomal amphotericin B, voriconazole, and recombinant interferon-gamma. </w:t>
      </w:r>
      <w:r w:rsidRPr="007E74F8">
        <w:rPr>
          <w:i/>
        </w:rPr>
        <w:t>Diagn Microbiol Infect Dis</w:t>
      </w:r>
      <w:r w:rsidRPr="007E74F8">
        <w:t xml:space="preserve"> 2012; </w:t>
      </w:r>
      <w:r w:rsidRPr="007E74F8">
        <w:rPr>
          <w:b/>
        </w:rPr>
        <w:t>74</w:t>
      </w:r>
      <w:r w:rsidRPr="007E74F8">
        <w:t>(4): 409-11.</w:t>
      </w:r>
    </w:p>
    <w:p w14:paraId="405CE424" w14:textId="77777777" w:rsidR="007E74F8" w:rsidRPr="007E74F8" w:rsidRDefault="007E74F8" w:rsidP="007E74F8">
      <w:pPr>
        <w:pStyle w:val="EndNoteBibliography"/>
        <w:spacing w:after="0"/>
      </w:pPr>
      <w:r w:rsidRPr="007E74F8">
        <w:t>56.</w:t>
      </w:r>
      <w:r w:rsidRPr="007E74F8">
        <w:tab/>
        <w:t xml:space="preserve">Nierenberg NE, Thompson GR, Lewis JS, Hogan BK, Patterson TF. Voriconazole use and pharmacokinetics in combination with interferon-gamma for refractory cryptococcal meningitis in a patient receiving low-dose ritonavir. </w:t>
      </w:r>
      <w:r w:rsidRPr="007E74F8">
        <w:rPr>
          <w:i/>
        </w:rPr>
        <w:t>Med Mycol</w:t>
      </w:r>
      <w:r w:rsidRPr="007E74F8">
        <w:t xml:space="preserve"> 2010; </w:t>
      </w:r>
      <w:r w:rsidRPr="007E74F8">
        <w:rPr>
          <w:b/>
        </w:rPr>
        <w:t>48</w:t>
      </w:r>
      <w:r w:rsidRPr="007E74F8">
        <w:t>(3): 532-6.</w:t>
      </w:r>
    </w:p>
    <w:p w14:paraId="79AB68C0" w14:textId="77777777" w:rsidR="007E74F8" w:rsidRPr="007E74F8" w:rsidRDefault="007E74F8" w:rsidP="007E74F8">
      <w:pPr>
        <w:pStyle w:val="EndNoteBibliography"/>
        <w:spacing w:after="0"/>
      </w:pPr>
      <w:r w:rsidRPr="007E74F8">
        <w:t>57.</w:t>
      </w:r>
      <w:r w:rsidRPr="007E74F8">
        <w:tab/>
        <w:t xml:space="preserve">Perfect JR, Marr KA, Walsh TJ, et al. Voriconazole treatment for less-common, emerging, or refractory fungal infections. </w:t>
      </w:r>
      <w:r w:rsidRPr="007E74F8">
        <w:rPr>
          <w:i/>
        </w:rPr>
        <w:t>Clin Infect Dis</w:t>
      </w:r>
      <w:r w:rsidRPr="007E74F8">
        <w:t xml:space="preserve"> 2003; </w:t>
      </w:r>
      <w:r w:rsidRPr="007E74F8">
        <w:rPr>
          <w:b/>
        </w:rPr>
        <w:t>36</w:t>
      </w:r>
      <w:r w:rsidRPr="007E74F8">
        <w:t>(9): 1122-31.</w:t>
      </w:r>
    </w:p>
    <w:p w14:paraId="75652447" w14:textId="77777777" w:rsidR="007E74F8" w:rsidRPr="007E74F8" w:rsidRDefault="007E74F8" w:rsidP="007E74F8">
      <w:pPr>
        <w:pStyle w:val="EndNoteBibliography"/>
        <w:spacing w:after="0"/>
      </w:pPr>
      <w:r w:rsidRPr="007E74F8">
        <w:t>58.</w:t>
      </w:r>
      <w:r w:rsidRPr="007E74F8">
        <w:tab/>
        <w:t xml:space="preserve">Loyse A, Wilson D, Meintjes G, et al. Comparison of the early fungicidal activity of high-dose fluconazole, voriconazole, and flucytosine as second-line drugs given in combination with amphotericin B for the treatment of HIV-associated cryptococcal meningitis. </w:t>
      </w:r>
      <w:r w:rsidRPr="007E74F8">
        <w:rPr>
          <w:i/>
        </w:rPr>
        <w:t>Clin Infect Dis</w:t>
      </w:r>
      <w:r w:rsidRPr="007E74F8">
        <w:t xml:space="preserve"> 2012; </w:t>
      </w:r>
      <w:r w:rsidRPr="007E74F8">
        <w:rPr>
          <w:b/>
        </w:rPr>
        <w:t>54</w:t>
      </w:r>
      <w:r w:rsidRPr="007E74F8">
        <w:t>(1): 121-8.</w:t>
      </w:r>
    </w:p>
    <w:p w14:paraId="1215040E" w14:textId="77777777" w:rsidR="007E74F8" w:rsidRPr="007E74F8" w:rsidRDefault="007E74F8" w:rsidP="007E74F8">
      <w:pPr>
        <w:pStyle w:val="EndNoteBibliography"/>
        <w:spacing w:after="0"/>
      </w:pPr>
      <w:r w:rsidRPr="007E74F8">
        <w:t>59.</w:t>
      </w:r>
      <w:r w:rsidRPr="007E74F8">
        <w:tab/>
        <w:t xml:space="preserve">Sabbatani S, Manfredi R, Pavoni M, Consales A, Chiodo F. Voriconazole proves effective in long-term treatment of a cerebral cryptococcoma in a chronic nephropathic HIV-negative patient, after fluconazole failure. </w:t>
      </w:r>
      <w:r w:rsidRPr="007E74F8">
        <w:rPr>
          <w:i/>
        </w:rPr>
        <w:t>Mycopathologia</w:t>
      </w:r>
      <w:r w:rsidRPr="007E74F8">
        <w:t xml:space="preserve"> 2004; </w:t>
      </w:r>
      <w:r w:rsidRPr="007E74F8">
        <w:rPr>
          <w:b/>
        </w:rPr>
        <w:t>158</w:t>
      </w:r>
      <w:r w:rsidRPr="007E74F8">
        <w:t>(2): 165-71.</w:t>
      </w:r>
    </w:p>
    <w:p w14:paraId="57130565" w14:textId="77777777" w:rsidR="007E74F8" w:rsidRPr="007E74F8" w:rsidRDefault="007E74F8" w:rsidP="007E74F8">
      <w:pPr>
        <w:pStyle w:val="EndNoteBibliography"/>
        <w:spacing w:after="0"/>
      </w:pPr>
      <w:r w:rsidRPr="007E74F8">
        <w:t>60.</w:t>
      </w:r>
      <w:r w:rsidRPr="007E74F8">
        <w:tab/>
        <w:t xml:space="preserve">Yao Y, Zhang JT, Yan B, et al. Voriconazole: a novel treatment option for cryptococcal meningitis. </w:t>
      </w:r>
      <w:r w:rsidRPr="007E74F8">
        <w:rPr>
          <w:i/>
        </w:rPr>
        <w:t>Infect Dis (Lond)</w:t>
      </w:r>
      <w:r w:rsidRPr="007E74F8">
        <w:t xml:space="preserve"> 2015; </w:t>
      </w:r>
      <w:r w:rsidRPr="007E74F8">
        <w:rPr>
          <w:b/>
        </w:rPr>
        <w:t>47</w:t>
      </w:r>
      <w:r w:rsidRPr="007E74F8">
        <w:t>(10): 694-700.</w:t>
      </w:r>
    </w:p>
    <w:p w14:paraId="122056BE" w14:textId="77777777" w:rsidR="007E74F8" w:rsidRPr="007E74F8" w:rsidRDefault="007E74F8" w:rsidP="007E74F8">
      <w:pPr>
        <w:pStyle w:val="EndNoteBibliography"/>
        <w:spacing w:after="0"/>
      </w:pPr>
      <w:r w:rsidRPr="007E74F8">
        <w:t>61.</w:t>
      </w:r>
      <w:r w:rsidRPr="007E74F8">
        <w:tab/>
        <w:t xml:space="preserve">Espinel-Ingroff A, Aller AI, Canton E, et al. Cryptococcus neoformans-Cryptococcus gattii species complex: an international study of wild-type susceptibility endpoint distributions and epidemiological cutoff values for fluconazole, itraconazole, posaconazole, and voriconazole. </w:t>
      </w:r>
      <w:r w:rsidRPr="007E74F8">
        <w:rPr>
          <w:i/>
        </w:rPr>
        <w:t>Antimicrob Agents Chemother</w:t>
      </w:r>
      <w:r w:rsidRPr="007E74F8">
        <w:t xml:space="preserve"> 2012; </w:t>
      </w:r>
      <w:r w:rsidRPr="007E74F8">
        <w:rPr>
          <w:b/>
        </w:rPr>
        <w:t>56</w:t>
      </w:r>
      <w:r w:rsidRPr="007E74F8">
        <w:t>(11): 5898-906.</w:t>
      </w:r>
    </w:p>
    <w:p w14:paraId="4FA4E7F8" w14:textId="77777777" w:rsidR="007E74F8" w:rsidRPr="007E74F8" w:rsidRDefault="007E74F8" w:rsidP="007E74F8">
      <w:pPr>
        <w:pStyle w:val="EndNoteBibliography"/>
        <w:spacing w:after="0"/>
      </w:pPr>
      <w:r w:rsidRPr="007E74F8">
        <w:t>62.</w:t>
      </w:r>
      <w:r w:rsidRPr="007E74F8">
        <w:tab/>
        <w:t xml:space="preserve">Esposito V, Viglietti R, Gargiulo M, et al. Successful treatment of Cryptococcal meningitis with a combination of liposomal amphotericin B, flucytosine and posaconazole: two case reports. </w:t>
      </w:r>
      <w:r w:rsidRPr="007E74F8">
        <w:rPr>
          <w:i/>
        </w:rPr>
        <w:t>In Vivo</w:t>
      </w:r>
      <w:r w:rsidRPr="007E74F8">
        <w:t xml:space="preserve"> 2009; </w:t>
      </w:r>
      <w:r w:rsidRPr="007E74F8">
        <w:rPr>
          <w:b/>
        </w:rPr>
        <w:t>23</w:t>
      </w:r>
      <w:r w:rsidRPr="007E74F8">
        <w:t>(3): 465-8.</w:t>
      </w:r>
    </w:p>
    <w:p w14:paraId="0BD195F8" w14:textId="77777777" w:rsidR="007E74F8" w:rsidRPr="007E74F8" w:rsidRDefault="007E74F8" w:rsidP="007E74F8">
      <w:pPr>
        <w:pStyle w:val="EndNoteBibliography"/>
        <w:spacing w:after="0"/>
      </w:pPr>
      <w:r w:rsidRPr="007E74F8">
        <w:t>63.</w:t>
      </w:r>
      <w:r w:rsidRPr="007E74F8">
        <w:tab/>
        <w:t xml:space="preserve">Pitisuttithum P, Negroni R, Graybill JR, et al. Activity of posaconazole in the treatment of central nervous system fungal infections. </w:t>
      </w:r>
      <w:r w:rsidRPr="007E74F8">
        <w:rPr>
          <w:i/>
        </w:rPr>
        <w:t>J Antimicrob Chemother</w:t>
      </w:r>
      <w:r w:rsidRPr="007E74F8">
        <w:t xml:space="preserve"> 2005; </w:t>
      </w:r>
      <w:r w:rsidRPr="007E74F8">
        <w:rPr>
          <w:b/>
        </w:rPr>
        <w:t>56</w:t>
      </w:r>
      <w:r w:rsidRPr="007E74F8">
        <w:t>(4): 745-55.</w:t>
      </w:r>
    </w:p>
    <w:p w14:paraId="122D2859" w14:textId="77777777" w:rsidR="007E74F8" w:rsidRPr="007E74F8" w:rsidRDefault="007E74F8" w:rsidP="007E74F8">
      <w:pPr>
        <w:pStyle w:val="EndNoteBibliography"/>
        <w:spacing w:after="0"/>
      </w:pPr>
      <w:r w:rsidRPr="007E74F8">
        <w:t>64.</w:t>
      </w:r>
      <w:r w:rsidRPr="007E74F8">
        <w:tab/>
        <w:t xml:space="preserve">Schwartz S, Cornely OA, Hamed K, et al. Isavuconazole for the treatment of patients with invasive fungal diseases involving the central nervous system. </w:t>
      </w:r>
      <w:r w:rsidRPr="007E74F8">
        <w:rPr>
          <w:i/>
        </w:rPr>
        <w:t>Med Mycol</w:t>
      </w:r>
      <w:r w:rsidRPr="007E74F8">
        <w:t xml:space="preserve"> 2020; </w:t>
      </w:r>
      <w:r w:rsidRPr="007E74F8">
        <w:rPr>
          <w:b/>
        </w:rPr>
        <w:t>58</w:t>
      </w:r>
      <w:r w:rsidRPr="007E74F8">
        <w:t>(4): 417-24.</w:t>
      </w:r>
    </w:p>
    <w:p w14:paraId="5328DEEA" w14:textId="77777777" w:rsidR="007E74F8" w:rsidRPr="007E74F8" w:rsidRDefault="007E74F8" w:rsidP="007E74F8">
      <w:pPr>
        <w:pStyle w:val="EndNoteBibliography"/>
        <w:spacing w:after="0"/>
      </w:pPr>
      <w:r w:rsidRPr="007E74F8">
        <w:t>65.</w:t>
      </w:r>
      <w:r w:rsidRPr="007E74F8">
        <w:tab/>
        <w:t xml:space="preserve">Thompson GR, 3rd, Rendon A, Ribeiro Dos Santos R, et al. Isavuconazole Treatment of Cryptococcosis and Dimorphic Mycoses. </w:t>
      </w:r>
      <w:r w:rsidRPr="007E74F8">
        <w:rPr>
          <w:i/>
        </w:rPr>
        <w:t>Clin Infect Dis</w:t>
      </w:r>
      <w:r w:rsidRPr="007E74F8">
        <w:t xml:space="preserve"> 2016; </w:t>
      </w:r>
      <w:r w:rsidRPr="007E74F8">
        <w:rPr>
          <w:b/>
        </w:rPr>
        <w:t>63</w:t>
      </w:r>
      <w:r w:rsidRPr="007E74F8">
        <w:t>(3): 356-62.</w:t>
      </w:r>
    </w:p>
    <w:p w14:paraId="718538C7" w14:textId="77777777" w:rsidR="007E74F8" w:rsidRPr="007E74F8" w:rsidRDefault="007E74F8" w:rsidP="007E74F8">
      <w:pPr>
        <w:pStyle w:val="EndNoteBibliography"/>
        <w:spacing w:after="0"/>
      </w:pPr>
      <w:r w:rsidRPr="007E74F8">
        <w:t>66.</w:t>
      </w:r>
      <w:r w:rsidRPr="007E74F8">
        <w:tab/>
        <w:t xml:space="preserve">Aberg JA, Price RW, Heeren DM, Bredt B. A pilot study of the discontinuation of antifungal therapy for disseminated cryptococcal disease in patients with acquired immunodeficiency syndrome, following immunologic response to antiretroviral therapy. </w:t>
      </w:r>
      <w:r w:rsidRPr="007E74F8">
        <w:rPr>
          <w:i/>
        </w:rPr>
        <w:t>J Infect Dis</w:t>
      </w:r>
      <w:r w:rsidRPr="007E74F8">
        <w:t xml:space="preserve"> 2002; </w:t>
      </w:r>
      <w:r w:rsidRPr="007E74F8">
        <w:rPr>
          <w:b/>
        </w:rPr>
        <w:t>185</w:t>
      </w:r>
      <w:r w:rsidRPr="007E74F8">
        <w:t>(8): 1179-82.</w:t>
      </w:r>
    </w:p>
    <w:p w14:paraId="0BE8C6F1" w14:textId="77777777" w:rsidR="007E74F8" w:rsidRPr="007E74F8" w:rsidRDefault="007E74F8" w:rsidP="007E74F8">
      <w:pPr>
        <w:pStyle w:val="EndNoteBibliography"/>
        <w:spacing w:after="0"/>
      </w:pPr>
      <w:r w:rsidRPr="007E74F8">
        <w:t>67.</w:t>
      </w:r>
      <w:r w:rsidRPr="007E74F8">
        <w:tab/>
        <w:t xml:space="preserve">Kirk O, Reiss P, Uberti-Foppa C, et al. Safe interruption of maintenance therapy against previous infection with four common HIV-associated opportunistic pathogens during potent antiretroviral therapy. </w:t>
      </w:r>
      <w:r w:rsidRPr="007E74F8">
        <w:rPr>
          <w:i/>
        </w:rPr>
        <w:t>Ann Intern Med</w:t>
      </w:r>
      <w:r w:rsidRPr="007E74F8">
        <w:t xml:space="preserve"> 2002; </w:t>
      </w:r>
      <w:r w:rsidRPr="007E74F8">
        <w:rPr>
          <w:b/>
        </w:rPr>
        <w:t>137</w:t>
      </w:r>
      <w:r w:rsidRPr="007E74F8">
        <w:t>(4): 239-50.</w:t>
      </w:r>
    </w:p>
    <w:p w14:paraId="6B7D9F67" w14:textId="77777777" w:rsidR="007E74F8" w:rsidRPr="007E74F8" w:rsidRDefault="007E74F8" w:rsidP="007E74F8">
      <w:pPr>
        <w:pStyle w:val="EndNoteBibliography"/>
        <w:spacing w:after="0"/>
      </w:pPr>
      <w:r w:rsidRPr="007E74F8">
        <w:t>68.</w:t>
      </w:r>
      <w:r w:rsidRPr="007E74F8">
        <w:tab/>
        <w:t xml:space="preserve">Martinez E, Garcia-Viejo MA, Marcos MA, et al. Discontinuation of secondary prophylaxis for cryptococcal meningitis in HIV-infected patients responding to highly active antiretroviral therapy. </w:t>
      </w:r>
      <w:r w:rsidRPr="007E74F8">
        <w:rPr>
          <w:i/>
        </w:rPr>
        <w:t>AIDS</w:t>
      </w:r>
      <w:r w:rsidRPr="007E74F8">
        <w:t xml:space="preserve"> 2000; </w:t>
      </w:r>
      <w:r w:rsidRPr="007E74F8">
        <w:rPr>
          <w:b/>
        </w:rPr>
        <w:t>14</w:t>
      </w:r>
      <w:r w:rsidRPr="007E74F8">
        <w:t>(16): 2615-7.</w:t>
      </w:r>
    </w:p>
    <w:p w14:paraId="1633208F" w14:textId="77777777" w:rsidR="007E74F8" w:rsidRPr="007E74F8" w:rsidRDefault="007E74F8" w:rsidP="007E74F8">
      <w:pPr>
        <w:pStyle w:val="EndNoteBibliography"/>
        <w:spacing w:after="0"/>
      </w:pPr>
      <w:r w:rsidRPr="007E74F8">
        <w:t>69.</w:t>
      </w:r>
      <w:r w:rsidRPr="007E74F8">
        <w:tab/>
        <w:t xml:space="preserve">Mussini C, Pezzotti P, Miro JM, et al. Discontinuation of maintenance therapy for cryptococcal meningitis in patients with AIDS treated with highly active antiretroviral therapy: an international observational study. </w:t>
      </w:r>
      <w:r w:rsidRPr="007E74F8">
        <w:rPr>
          <w:i/>
        </w:rPr>
        <w:t>Clin Infect Dis</w:t>
      </w:r>
      <w:r w:rsidRPr="007E74F8">
        <w:t xml:space="preserve"> 2004; </w:t>
      </w:r>
      <w:r w:rsidRPr="007E74F8">
        <w:rPr>
          <w:b/>
        </w:rPr>
        <w:t>38</w:t>
      </w:r>
      <w:r w:rsidRPr="007E74F8">
        <w:t>(4): 565-71.</w:t>
      </w:r>
    </w:p>
    <w:p w14:paraId="7C53EDC4" w14:textId="77777777" w:rsidR="007E74F8" w:rsidRPr="007E74F8" w:rsidRDefault="007E74F8" w:rsidP="007E74F8">
      <w:pPr>
        <w:pStyle w:val="EndNoteBibliography"/>
        <w:spacing w:after="0"/>
      </w:pPr>
      <w:r w:rsidRPr="007E74F8">
        <w:t>70.</w:t>
      </w:r>
      <w:r w:rsidRPr="007E74F8">
        <w:tab/>
        <w:t xml:space="preserve">Vibhagool A, Sungkanuparph S, Mootsikapun P, et al. Discontinuation of secondary prophylaxis for cryptococcal meningitis in human immunodeficiency virus-infected patients treated with highly active antiretroviral therapy: a prospective, multicenter, randomized study. </w:t>
      </w:r>
      <w:r w:rsidRPr="007E74F8">
        <w:rPr>
          <w:i/>
        </w:rPr>
        <w:t>Clin Infect Dis</w:t>
      </w:r>
      <w:r w:rsidRPr="007E74F8">
        <w:t xml:space="preserve"> 2003; </w:t>
      </w:r>
      <w:r w:rsidRPr="007E74F8">
        <w:rPr>
          <w:b/>
        </w:rPr>
        <w:t>36</w:t>
      </w:r>
      <w:r w:rsidRPr="007E74F8">
        <w:t>(10): 1329-31.</w:t>
      </w:r>
    </w:p>
    <w:p w14:paraId="61C9F009" w14:textId="77777777" w:rsidR="007E74F8" w:rsidRPr="007E74F8" w:rsidRDefault="007E74F8" w:rsidP="007E74F8">
      <w:pPr>
        <w:pStyle w:val="EndNoteBibliography"/>
        <w:spacing w:after="0"/>
      </w:pPr>
      <w:r w:rsidRPr="007E74F8">
        <w:t>71.</w:t>
      </w:r>
      <w:r w:rsidRPr="007E74F8">
        <w:tab/>
        <w:t xml:space="preserve">Sheng WH, Hung CC, Chen MY, Hsieh SM, Chang SC. Successful discontinuation of fluconazole as secondary prophylaxis for cryptococcosis in AIDS patients responding to highly active antiretroviral therapy. </w:t>
      </w:r>
      <w:r w:rsidRPr="007E74F8">
        <w:rPr>
          <w:i/>
        </w:rPr>
        <w:t>Int J STD AIDS</w:t>
      </w:r>
      <w:r w:rsidRPr="007E74F8">
        <w:t xml:space="preserve"> 2002; </w:t>
      </w:r>
      <w:r w:rsidRPr="007E74F8">
        <w:rPr>
          <w:b/>
        </w:rPr>
        <w:t>13</w:t>
      </w:r>
      <w:r w:rsidRPr="007E74F8">
        <w:t>(10): 702-5.</w:t>
      </w:r>
    </w:p>
    <w:p w14:paraId="7BF89344" w14:textId="77777777" w:rsidR="007E74F8" w:rsidRPr="007E74F8" w:rsidRDefault="007E74F8" w:rsidP="007E74F8">
      <w:pPr>
        <w:pStyle w:val="EndNoteBibliography"/>
        <w:spacing w:after="0"/>
      </w:pPr>
      <w:r w:rsidRPr="007E74F8">
        <w:t>72.</w:t>
      </w:r>
      <w:r w:rsidRPr="007E74F8">
        <w:tab/>
        <w:t xml:space="preserve">Lortholary O, Poizat G, Zeller V, et al. Long-term outcome of AIDS-associated cryptococcosis in the era of combination antiretroviral therapy. </w:t>
      </w:r>
      <w:r w:rsidRPr="007E74F8">
        <w:rPr>
          <w:i/>
        </w:rPr>
        <w:t>AIDS</w:t>
      </w:r>
      <w:r w:rsidRPr="007E74F8">
        <w:t xml:space="preserve"> 2006; </w:t>
      </w:r>
      <w:r w:rsidRPr="007E74F8">
        <w:rPr>
          <w:b/>
        </w:rPr>
        <w:t>20</w:t>
      </w:r>
      <w:r w:rsidRPr="007E74F8">
        <w:t>(17): 2183-91.</w:t>
      </w:r>
    </w:p>
    <w:p w14:paraId="5F73CB57" w14:textId="77777777" w:rsidR="007E74F8" w:rsidRPr="007E74F8" w:rsidRDefault="007E74F8" w:rsidP="007E74F8">
      <w:pPr>
        <w:pStyle w:val="EndNoteBibliography"/>
        <w:spacing w:after="0"/>
      </w:pPr>
      <w:r w:rsidRPr="007E74F8">
        <w:t>73.</w:t>
      </w:r>
      <w:r w:rsidRPr="007E74F8">
        <w:tab/>
        <w:t xml:space="preserve">Beardsley J, Wolbers M, Day JN, CryptoDex I. Dexamethasone in Cryptococcal Meningitis. </w:t>
      </w:r>
      <w:r w:rsidRPr="007E74F8">
        <w:rPr>
          <w:i/>
        </w:rPr>
        <w:t>N Engl J Med</w:t>
      </w:r>
      <w:r w:rsidRPr="007E74F8">
        <w:t xml:space="preserve"> 2016; </w:t>
      </w:r>
      <w:r w:rsidRPr="007E74F8">
        <w:rPr>
          <w:b/>
        </w:rPr>
        <w:t>375</w:t>
      </w:r>
      <w:r w:rsidRPr="007E74F8">
        <w:t>(2): 189-90.</w:t>
      </w:r>
    </w:p>
    <w:p w14:paraId="6C4A5078" w14:textId="77777777" w:rsidR="007E74F8" w:rsidRPr="007E74F8" w:rsidRDefault="007E74F8" w:rsidP="007E74F8">
      <w:pPr>
        <w:pStyle w:val="EndNoteBibliography"/>
        <w:spacing w:after="0"/>
      </w:pPr>
      <w:r w:rsidRPr="007E74F8">
        <w:t>74.</w:t>
      </w:r>
      <w:r w:rsidRPr="007E74F8">
        <w:tab/>
        <w:t xml:space="preserve">Rhein J, Huppler Hullsiek K, Tugume L, et al. Adjunctive sertraline for HIV-associated cryptococcal meningitis: a randomised, placebo-controlled, double-blind phase 3 trial. </w:t>
      </w:r>
      <w:r w:rsidRPr="007E74F8">
        <w:rPr>
          <w:i/>
        </w:rPr>
        <w:t>Lancet Infect Dis</w:t>
      </w:r>
      <w:r w:rsidRPr="007E74F8">
        <w:t xml:space="preserve"> 2019; </w:t>
      </w:r>
      <w:r w:rsidRPr="007E74F8">
        <w:rPr>
          <w:b/>
        </w:rPr>
        <w:t>19</w:t>
      </w:r>
      <w:r w:rsidRPr="007E74F8">
        <w:t>(8): 843-51.</w:t>
      </w:r>
    </w:p>
    <w:p w14:paraId="6A747C28" w14:textId="77777777" w:rsidR="007E74F8" w:rsidRPr="007E74F8" w:rsidRDefault="007E74F8" w:rsidP="007E74F8">
      <w:pPr>
        <w:pStyle w:val="EndNoteBibliography"/>
        <w:spacing w:after="0"/>
      </w:pPr>
      <w:r w:rsidRPr="007E74F8">
        <w:t>75.</w:t>
      </w:r>
      <w:r w:rsidRPr="007E74F8">
        <w:tab/>
        <w:t xml:space="preserve">Villanueva-Lozano H, Trevino-Rangel RJ, Gonzalez GM, et al. Clinical evaluation of the antifungal effect of sertraline in the treatment of cryptococcal meningitis in HIV patients: a single Mexican center experience. </w:t>
      </w:r>
      <w:r w:rsidRPr="007E74F8">
        <w:rPr>
          <w:i/>
        </w:rPr>
        <w:t>Infection</w:t>
      </w:r>
      <w:r w:rsidRPr="007E74F8">
        <w:t xml:space="preserve"> 2018; </w:t>
      </w:r>
      <w:r w:rsidRPr="007E74F8">
        <w:rPr>
          <w:b/>
        </w:rPr>
        <w:t>46</w:t>
      </w:r>
      <w:r w:rsidRPr="007E74F8">
        <w:t>(1): 25-30.</w:t>
      </w:r>
    </w:p>
    <w:p w14:paraId="4F0932C5" w14:textId="77777777" w:rsidR="007E74F8" w:rsidRPr="007E74F8" w:rsidRDefault="007E74F8" w:rsidP="007E74F8">
      <w:pPr>
        <w:pStyle w:val="EndNoteBibliography"/>
        <w:spacing w:after="0"/>
      </w:pPr>
      <w:r w:rsidRPr="007E74F8">
        <w:t>76.</w:t>
      </w:r>
      <w:r w:rsidRPr="007E74F8">
        <w:tab/>
        <w:t xml:space="preserve">Ngan NTT, Thanh Hoang Le N, Vi Vi NN, et al. An open label randomized controlled trial of tamoxifen combined with amphotericin B and fluconazole for cryptococcal meningitis. </w:t>
      </w:r>
      <w:r w:rsidRPr="007E74F8">
        <w:rPr>
          <w:i/>
        </w:rPr>
        <w:t>Elife</w:t>
      </w:r>
      <w:r w:rsidRPr="007E74F8">
        <w:t xml:space="preserve"> 2021; </w:t>
      </w:r>
      <w:r w:rsidRPr="007E74F8">
        <w:rPr>
          <w:b/>
        </w:rPr>
        <w:t>10</w:t>
      </w:r>
      <w:r w:rsidRPr="007E74F8">
        <w:t>.</w:t>
      </w:r>
    </w:p>
    <w:p w14:paraId="69B1ACF8" w14:textId="77777777" w:rsidR="007E74F8" w:rsidRPr="007E74F8" w:rsidRDefault="007E74F8" w:rsidP="007E74F8">
      <w:pPr>
        <w:pStyle w:val="EndNoteBibliography"/>
        <w:spacing w:after="0"/>
      </w:pPr>
      <w:r w:rsidRPr="007E74F8">
        <w:t>77.</w:t>
      </w:r>
      <w:r w:rsidRPr="007E74F8">
        <w:tab/>
        <w:t xml:space="preserve">Pappas PG, Bustamante B, Ticona E, et al. Recombinant interferon- gamma 1b as adjunctive therapy for AIDS-related acute cryptococcal meningitis. </w:t>
      </w:r>
      <w:r w:rsidRPr="007E74F8">
        <w:rPr>
          <w:i/>
        </w:rPr>
        <w:t>J Infect Dis</w:t>
      </w:r>
      <w:r w:rsidRPr="007E74F8">
        <w:t xml:space="preserve"> 2004; </w:t>
      </w:r>
      <w:r w:rsidRPr="007E74F8">
        <w:rPr>
          <w:b/>
        </w:rPr>
        <w:t>189</w:t>
      </w:r>
      <w:r w:rsidRPr="007E74F8">
        <w:t>(12): 2185-91.</w:t>
      </w:r>
    </w:p>
    <w:p w14:paraId="0906F722" w14:textId="77777777" w:rsidR="007E74F8" w:rsidRPr="007E74F8" w:rsidRDefault="007E74F8" w:rsidP="007E74F8">
      <w:pPr>
        <w:pStyle w:val="EndNoteBibliography"/>
        <w:spacing w:after="0"/>
      </w:pPr>
      <w:r w:rsidRPr="007E74F8">
        <w:t>78.</w:t>
      </w:r>
      <w:r w:rsidRPr="007E74F8">
        <w:tab/>
        <w:t xml:space="preserve">Jarvis JN, Meintjes G, Rebe K, et al. Adjunctive interferon-gamma immunotherapy for the treatment of HIV-associated cryptococcal meningitis: a randomized controlled trial. </w:t>
      </w:r>
      <w:r w:rsidRPr="007E74F8">
        <w:rPr>
          <w:i/>
        </w:rPr>
        <w:t>AIDS</w:t>
      </w:r>
      <w:r w:rsidRPr="007E74F8">
        <w:t xml:space="preserve"> 2012; </w:t>
      </w:r>
      <w:r w:rsidRPr="007E74F8">
        <w:rPr>
          <w:b/>
        </w:rPr>
        <w:t>26</w:t>
      </w:r>
      <w:r w:rsidRPr="007E74F8">
        <w:t>(9): 1105-13.</w:t>
      </w:r>
    </w:p>
    <w:p w14:paraId="3094D752" w14:textId="77777777" w:rsidR="007E74F8" w:rsidRPr="007E74F8" w:rsidRDefault="007E74F8" w:rsidP="007E74F8">
      <w:pPr>
        <w:pStyle w:val="EndNoteBibliography"/>
        <w:spacing w:after="0"/>
      </w:pPr>
      <w:r w:rsidRPr="007E74F8">
        <w:t>79.</w:t>
      </w:r>
      <w:r w:rsidRPr="007E74F8">
        <w:tab/>
        <w:t xml:space="preserve">Marr KA, Sun Y, Spec A, et al. A Multicenter, Longitudinal Cohort Study of Cryptococcosis in Human Immunodeficiency Virus-negative People in the United States. </w:t>
      </w:r>
      <w:r w:rsidRPr="007E74F8">
        <w:rPr>
          <w:i/>
        </w:rPr>
        <w:t>Clin Infect Dis</w:t>
      </w:r>
      <w:r w:rsidRPr="007E74F8">
        <w:t xml:space="preserve"> 2020; </w:t>
      </w:r>
      <w:r w:rsidRPr="007E74F8">
        <w:rPr>
          <w:b/>
        </w:rPr>
        <w:t>70</w:t>
      </w:r>
      <w:r w:rsidRPr="007E74F8">
        <w:t>(2): 252-61.</w:t>
      </w:r>
    </w:p>
    <w:p w14:paraId="69BD4AAB" w14:textId="77777777" w:rsidR="007E74F8" w:rsidRPr="007E74F8" w:rsidRDefault="007E74F8" w:rsidP="007E74F8">
      <w:pPr>
        <w:pStyle w:val="EndNoteBibliography"/>
        <w:spacing w:after="0"/>
      </w:pPr>
      <w:r w:rsidRPr="007E74F8">
        <w:t>80.</w:t>
      </w:r>
      <w:r w:rsidRPr="007E74F8">
        <w:tab/>
        <w:t xml:space="preserve">Sun HY, Alexander BD, Lortholary O, et al. Unrecognized pretransplant and donor-derived cryptococcal disease in organ transplant recipients. </w:t>
      </w:r>
      <w:r w:rsidRPr="007E74F8">
        <w:rPr>
          <w:i/>
        </w:rPr>
        <w:t>Clin Infect Dis</w:t>
      </w:r>
      <w:r w:rsidRPr="007E74F8">
        <w:t xml:space="preserve"> 2010; </w:t>
      </w:r>
      <w:r w:rsidRPr="007E74F8">
        <w:rPr>
          <w:b/>
        </w:rPr>
        <w:t>51</w:t>
      </w:r>
      <w:r w:rsidRPr="007E74F8">
        <w:t>(9): 1062-9.</w:t>
      </w:r>
    </w:p>
    <w:p w14:paraId="2DCF4B16" w14:textId="77777777" w:rsidR="007E74F8" w:rsidRPr="007E74F8" w:rsidRDefault="007E74F8" w:rsidP="007E74F8">
      <w:pPr>
        <w:pStyle w:val="EndNoteBibliography"/>
        <w:spacing w:after="0"/>
      </w:pPr>
      <w:r w:rsidRPr="007E74F8">
        <w:t>81.</w:t>
      </w:r>
      <w:r w:rsidRPr="007E74F8">
        <w:tab/>
        <w:t xml:space="preserve">Santos D, Hagen F, Meis JF, et al. Donor-Derived Transmission of Cryptococcus gattii sensu lato in Kidney Transplant Recipients. </w:t>
      </w:r>
      <w:r w:rsidRPr="007E74F8">
        <w:rPr>
          <w:i/>
        </w:rPr>
        <w:t>Emerg Infect Dis</w:t>
      </w:r>
      <w:r w:rsidRPr="007E74F8">
        <w:t xml:space="preserve"> 2020; </w:t>
      </w:r>
      <w:r w:rsidRPr="007E74F8">
        <w:rPr>
          <w:b/>
        </w:rPr>
        <w:t>26</w:t>
      </w:r>
      <w:r w:rsidRPr="007E74F8">
        <w:t>(6): 1329-31.</w:t>
      </w:r>
    </w:p>
    <w:p w14:paraId="75B0D3EA" w14:textId="77777777" w:rsidR="007E74F8" w:rsidRPr="007E74F8" w:rsidRDefault="007E74F8" w:rsidP="007E74F8">
      <w:pPr>
        <w:pStyle w:val="EndNoteBibliography"/>
        <w:spacing w:after="0"/>
      </w:pPr>
      <w:r w:rsidRPr="007E74F8">
        <w:t>82.</w:t>
      </w:r>
      <w:r w:rsidRPr="007E74F8">
        <w:tab/>
        <w:t xml:space="preserve">Wu G, Vilchez RA, Eidelman B, Fung J, Kormos R, Kusne S. Cryptococcal meningitis: an analysis among 5,521 consecutive organ transplant recipients. </w:t>
      </w:r>
      <w:r w:rsidRPr="007E74F8">
        <w:rPr>
          <w:i/>
        </w:rPr>
        <w:t>Transpl Infect Dis</w:t>
      </w:r>
      <w:r w:rsidRPr="007E74F8">
        <w:t xml:space="preserve"> 2002; </w:t>
      </w:r>
      <w:r w:rsidRPr="007E74F8">
        <w:rPr>
          <w:b/>
        </w:rPr>
        <w:t>4</w:t>
      </w:r>
      <w:r w:rsidRPr="007E74F8">
        <w:t>(4): 183-8.</w:t>
      </w:r>
    </w:p>
    <w:p w14:paraId="4B56C64A" w14:textId="77777777" w:rsidR="007E74F8" w:rsidRPr="007E74F8" w:rsidRDefault="007E74F8" w:rsidP="007E74F8">
      <w:pPr>
        <w:pStyle w:val="EndNoteBibliography"/>
        <w:spacing w:after="0"/>
      </w:pPr>
      <w:r w:rsidRPr="007E74F8">
        <w:t>83.</w:t>
      </w:r>
      <w:r w:rsidRPr="007E74F8">
        <w:tab/>
        <w:t xml:space="preserve">Sun HY, Alexander BD, Lortholary O, et al. Cutaneous cryptococcosis in solid organ transplant recipients. </w:t>
      </w:r>
      <w:r w:rsidRPr="007E74F8">
        <w:rPr>
          <w:i/>
        </w:rPr>
        <w:t>Med Mycol</w:t>
      </w:r>
      <w:r w:rsidRPr="007E74F8">
        <w:t xml:space="preserve"> 2010; </w:t>
      </w:r>
      <w:r w:rsidRPr="007E74F8">
        <w:rPr>
          <w:b/>
        </w:rPr>
        <w:t>48</w:t>
      </w:r>
      <w:r w:rsidRPr="007E74F8">
        <w:t>(6): 785-91.</w:t>
      </w:r>
    </w:p>
    <w:p w14:paraId="7093BED8" w14:textId="77777777" w:rsidR="007E74F8" w:rsidRPr="007E74F8" w:rsidRDefault="007E74F8" w:rsidP="007E74F8">
      <w:pPr>
        <w:pStyle w:val="EndNoteBibliography"/>
        <w:spacing w:after="0"/>
      </w:pPr>
      <w:r w:rsidRPr="007E74F8">
        <w:t>84.</w:t>
      </w:r>
      <w:r w:rsidRPr="007E74F8">
        <w:tab/>
        <w:t xml:space="preserve">Osawa R, Alexander BD, Lortholary O, et al. Identifying predictors of central nervous system disease in solid organ transplant recipients with cryptococcosis. </w:t>
      </w:r>
      <w:r w:rsidRPr="007E74F8">
        <w:rPr>
          <w:i/>
        </w:rPr>
        <w:t>Transplantation</w:t>
      </w:r>
      <w:r w:rsidRPr="007E74F8">
        <w:t xml:space="preserve"> 2010; </w:t>
      </w:r>
      <w:r w:rsidRPr="007E74F8">
        <w:rPr>
          <w:b/>
        </w:rPr>
        <w:t>89</w:t>
      </w:r>
      <w:r w:rsidRPr="007E74F8">
        <w:t>(1): 69-74.</w:t>
      </w:r>
    </w:p>
    <w:p w14:paraId="6D3F96D3" w14:textId="77777777" w:rsidR="007E74F8" w:rsidRPr="007E74F8" w:rsidRDefault="007E74F8" w:rsidP="007E74F8">
      <w:pPr>
        <w:pStyle w:val="EndNoteBibliography"/>
        <w:spacing w:after="0"/>
      </w:pPr>
      <w:r w:rsidRPr="007E74F8">
        <w:t>85.</w:t>
      </w:r>
      <w:r w:rsidRPr="007E74F8">
        <w:tab/>
        <w:t xml:space="preserve">El Helou G, Hellinger W. Cryptococcus neoformans pericarditis in a lung transplant recipient: Case report, literature review and pearls. </w:t>
      </w:r>
      <w:r w:rsidRPr="007E74F8">
        <w:rPr>
          <w:i/>
        </w:rPr>
        <w:t>Transpl Infect Dis</w:t>
      </w:r>
      <w:r w:rsidRPr="007E74F8">
        <w:t xml:space="preserve"> 2019; </w:t>
      </w:r>
      <w:r w:rsidRPr="007E74F8">
        <w:rPr>
          <w:b/>
        </w:rPr>
        <w:t>21</w:t>
      </w:r>
      <w:r w:rsidRPr="007E74F8">
        <w:t>(5): e13137.</w:t>
      </w:r>
    </w:p>
    <w:p w14:paraId="2FEC0739" w14:textId="77777777" w:rsidR="007E74F8" w:rsidRPr="007E74F8" w:rsidRDefault="007E74F8" w:rsidP="007E74F8">
      <w:pPr>
        <w:pStyle w:val="EndNoteBibliography"/>
        <w:spacing w:after="0"/>
      </w:pPr>
      <w:r w:rsidRPr="007E74F8">
        <w:t>86.</w:t>
      </w:r>
      <w:r w:rsidRPr="007E74F8">
        <w:tab/>
        <w:t xml:space="preserve">Singh N, Alexander BD, Lortholary O, et al. Pulmonary cryptococcosis in solid organ transplant recipients: clinical relevance of serum cryptococcal antigen. </w:t>
      </w:r>
      <w:r w:rsidRPr="007E74F8">
        <w:rPr>
          <w:i/>
        </w:rPr>
        <w:t>Clin Infect Dis</w:t>
      </w:r>
      <w:r w:rsidRPr="007E74F8">
        <w:t xml:space="preserve"> 2008; </w:t>
      </w:r>
      <w:r w:rsidRPr="007E74F8">
        <w:rPr>
          <w:b/>
        </w:rPr>
        <w:t>46</w:t>
      </w:r>
      <w:r w:rsidRPr="007E74F8">
        <w:t>(2): e12-8.</w:t>
      </w:r>
    </w:p>
    <w:p w14:paraId="7F2B3A67" w14:textId="77777777" w:rsidR="007E74F8" w:rsidRPr="007E74F8" w:rsidRDefault="007E74F8" w:rsidP="007E74F8">
      <w:pPr>
        <w:pStyle w:val="EndNoteBibliography"/>
        <w:spacing w:after="0"/>
      </w:pPr>
      <w:r w:rsidRPr="007E74F8">
        <w:t>87.</w:t>
      </w:r>
      <w:r w:rsidRPr="007E74F8">
        <w:tab/>
        <w:t xml:space="preserve">Sun HY, Alexander BD, Lortholary O, et al. Lipid formulations of amphotericin B significantly improve outcome in solid organ transplant recipients with central nervous system cryptococcosis. </w:t>
      </w:r>
      <w:r w:rsidRPr="007E74F8">
        <w:rPr>
          <w:i/>
        </w:rPr>
        <w:t>Clin Infect Dis</w:t>
      </w:r>
      <w:r w:rsidRPr="007E74F8">
        <w:t xml:space="preserve"> 2009; </w:t>
      </w:r>
      <w:r w:rsidRPr="007E74F8">
        <w:rPr>
          <w:b/>
        </w:rPr>
        <w:t>49</w:t>
      </w:r>
      <w:r w:rsidRPr="007E74F8">
        <w:t>(11): 1721-8.</w:t>
      </w:r>
    </w:p>
    <w:p w14:paraId="3CEAE7C9" w14:textId="77777777" w:rsidR="007E74F8" w:rsidRPr="007E74F8" w:rsidRDefault="007E74F8" w:rsidP="007E74F8">
      <w:pPr>
        <w:pStyle w:val="EndNoteBibliography"/>
        <w:spacing w:after="0"/>
      </w:pPr>
      <w:r w:rsidRPr="007E74F8">
        <w:t>88.</w:t>
      </w:r>
      <w:r w:rsidRPr="007E74F8">
        <w:tab/>
        <w:t xml:space="preserve">Sun HY, Alexander BD, Huprikar S, et al. Predictors of immune reconstitution syndrome in organ transplant recipients with cryptococcosis: implications for the management of immunosuppression. </w:t>
      </w:r>
      <w:r w:rsidRPr="007E74F8">
        <w:rPr>
          <w:i/>
        </w:rPr>
        <w:t>Clin Infect Dis</w:t>
      </w:r>
      <w:r w:rsidRPr="007E74F8">
        <w:t xml:space="preserve"> 2015; </w:t>
      </w:r>
      <w:r w:rsidRPr="007E74F8">
        <w:rPr>
          <w:b/>
        </w:rPr>
        <w:t>60</w:t>
      </w:r>
      <w:r w:rsidRPr="007E74F8">
        <w:t>(1): 36-44.</w:t>
      </w:r>
    </w:p>
    <w:p w14:paraId="2F5A4DF5" w14:textId="77777777" w:rsidR="007E74F8" w:rsidRPr="007E74F8" w:rsidRDefault="007E74F8" w:rsidP="007E74F8">
      <w:pPr>
        <w:pStyle w:val="EndNoteBibliography"/>
        <w:spacing w:after="0"/>
      </w:pPr>
      <w:r w:rsidRPr="007E74F8">
        <w:t>89.</w:t>
      </w:r>
      <w:r w:rsidRPr="007E74F8">
        <w:tab/>
        <w:t xml:space="preserve">Takazono T, Hidaka Y, Morimoto S, et al. A comparison of liposomal amphotericin B alone and in combination with flucytosine in the treatment of non-HIV Cryptococcal meningitis: A nationwide observational study. </w:t>
      </w:r>
      <w:r w:rsidRPr="007E74F8">
        <w:rPr>
          <w:i/>
        </w:rPr>
        <w:t>Mycoses</w:t>
      </w:r>
      <w:r w:rsidRPr="007E74F8">
        <w:t xml:space="preserve"> 2022.</w:t>
      </w:r>
    </w:p>
    <w:p w14:paraId="235974A0" w14:textId="77777777" w:rsidR="007E74F8" w:rsidRPr="007E74F8" w:rsidRDefault="007E74F8" w:rsidP="007E74F8">
      <w:pPr>
        <w:pStyle w:val="EndNoteBibliography"/>
        <w:spacing w:after="0"/>
      </w:pPr>
      <w:r w:rsidRPr="007E74F8">
        <w:t>90.</w:t>
      </w:r>
      <w:r w:rsidRPr="007E74F8">
        <w:tab/>
        <w:t xml:space="preserve">Aissaoui N, Benhadid-Brahmi Y, Sturny-Leclere A, et al. Investigation of CryptoPS LFA-positive sera in patients at risk of cryptococcosis. </w:t>
      </w:r>
      <w:r w:rsidRPr="007E74F8">
        <w:rPr>
          <w:i/>
        </w:rPr>
        <w:t>Med Mycol</w:t>
      </w:r>
      <w:r w:rsidRPr="007E74F8">
        <w:t xml:space="preserve"> 2022; </w:t>
      </w:r>
      <w:r w:rsidRPr="007E74F8">
        <w:rPr>
          <w:b/>
        </w:rPr>
        <w:t>60</w:t>
      </w:r>
      <w:r w:rsidRPr="007E74F8">
        <w:t>(10).</w:t>
      </w:r>
    </w:p>
    <w:p w14:paraId="23BB1D85" w14:textId="77777777" w:rsidR="007E74F8" w:rsidRPr="007E74F8" w:rsidRDefault="007E74F8" w:rsidP="007E74F8">
      <w:pPr>
        <w:pStyle w:val="EndNoteBibliography"/>
        <w:spacing w:after="0"/>
      </w:pPr>
      <w:r w:rsidRPr="007E74F8">
        <w:t>91.</w:t>
      </w:r>
      <w:r w:rsidRPr="007E74F8">
        <w:tab/>
        <w:t xml:space="preserve">Pappas PG, Perfect JR, Cloud GA, et al. Cryptococcosis in human immunodeficiency virus-negative patients in the era of effective azole therapy. </w:t>
      </w:r>
      <w:r w:rsidRPr="007E74F8">
        <w:rPr>
          <w:i/>
        </w:rPr>
        <w:t>Clin Infect Dis</w:t>
      </w:r>
      <w:r w:rsidRPr="007E74F8">
        <w:t xml:space="preserve"> 2001; </w:t>
      </w:r>
      <w:r w:rsidRPr="007E74F8">
        <w:rPr>
          <w:b/>
        </w:rPr>
        <w:t>33</w:t>
      </w:r>
      <w:r w:rsidRPr="007E74F8">
        <w:t>(5): 690-9.</w:t>
      </w:r>
    </w:p>
    <w:p w14:paraId="4EB4D7D1" w14:textId="77777777" w:rsidR="007E74F8" w:rsidRPr="007E74F8" w:rsidRDefault="007E74F8" w:rsidP="007E74F8">
      <w:pPr>
        <w:pStyle w:val="EndNoteBibliography"/>
        <w:spacing w:after="0"/>
      </w:pPr>
      <w:r w:rsidRPr="007E74F8">
        <w:t>92.</w:t>
      </w:r>
      <w:r w:rsidRPr="007E74F8">
        <w:tab/>
        <w:t xml:space="preserve">Vilchez RA, Linden P, Lacomis J, Costello P, Fung J, Kusne S. Acute respiratory failure associated with pulmonary cryptococcosis in non-aids patients. </w:t>
      </w:r>
      <w:r w:rsidRPr="007E74F8">
        <w:rPr>
          <w:i/>
        </w:rPr>
        <w:t>Chest</w:t>
      </w:r>
      <w:r w:rsidRPr="007E74F8">
        <w:t xml:space="preserve"> 2001; </w:t>
      </w:r>
      <w:r w:rsidRPr="007E74F8">
        <w:rPr>
          <w:b/>
        </w:rPr>
        <w:t>119</w:t>
      </w:r>
      <w:r w:rsidRPr="007E74F8">
        <w:t>(6): 1865-9.</w:t>
      </w:r>
    </w:p>
    <w:p w14:paraId="412A150C" w14:textId="77777777" w:rsidR="007E74F8" w:rsidRPr="007E74F8" w:rsidRDefault="007E74F8" w:rsidP="007E74F8">
      <w:pPr>
        <w:pStyle w:val="EndNoteBibliography"/>
        <w:spacing w:after="0"/>
      </w:pPr>
      <w:r w:rsidRPr="007E74F8">
        <w:t>93.</w:t>
      </w:r>
      <w:r w:rsidRPr="007E74F8">
        <w:tab/>
        <w:t xml:space="preserve">Nadrous HF, Antonios VS, Terrell CL, Ryu JH. Pulmonary cryptococcosis in nonimmunocompromised patients. </w:t>
      </w:r>
      <w:r w:rsidRPr="007E74F8">
        <w:rPr>
          <w:i/>
        </w:rPr>
        <w:t>Chest</w:t>
      </w:r>
      <w:r w:rsidRPr="007E74F8">
        <w:t xml:space="preserve"> 2003; </w:t>
      </w:r>
      <w:r w:rsidRPr="007E74F8">
        <w:rPr>
          <w:b/>
        </w:rPr>
        <w:t>124</w:t>
      </w:r>
      <w:r w:rsidRPr="007E74F8">
        <w:t>(6): 2143-7.</w:t>
      </w:r>
    </w:p>
    <w:p w14:paraId="148EE0C3" w14:textId="77777777" w:rsidR="007E74F8" w:rsidRPr="007E74F8" w:rsidRDefault="007E74F8" w:rsidP="007E74F8">
      <w:pPr>
        <w:pStyle w:val="EndNoteBibliography"/>
        <w:spacing w:after="0"/>
      </w:pPr>
      <w:r w:rsidRPr="007E74F8">
        <w:t>94.</w:t>
      </w:r>
      <w:r w:rsidRPr="007E74F8">
        <w:tab/>
        <w:t xml:space="preserve">Skolnik K, Huston S, Mody CH. Cryptococcal Lung Infections. </w:t>
      </w:r>
      <w:r w:rsidRPr="007E74F8">
        <w:rPr>
          <w:i/>
        </w:rPr>
        <w:t>Clin Chest Med</w:t>
      </w:r>
      <w:r w:rsidRPr="007E74F8">
        <w:t xml:space="preserve"> 2017; </w:t>
      </w:r>
      <w:r w:rsidRPr="007E74F8">
        <w:rPr>
          <w:b/>
        </w:rPr>
        <w:t>38</w:t>
      </w:r>
      <w:r w:rsidRPr="007E74F8">
        <w:t>(3): 451-64.</w:t>
      </w:r>
    </w:p>
    <w:p w14:paraId="70DE48A0" w14:textId="77777777" w:rsidR="007E74F8" w:rsidRPr="007E74F8" w:rsidRDefault="007E74F8" w:rsidP="007E74F8">
      <w:pPr>
        <w:pStyle w:val="EndNoteBibliography"/>
        <w:spacing w:after="0"/>
      </w:pPr>
      <w:r w:rsidRPr="007E74F8">
        <w:t>95.</w:t>
      </w:r>
      <w:r w:rsidRPr="007E74F8">
        <w:tab/>
        <w:t xml:space="preserve">Shirley RM, Baddley JW. Cryptococcal lung disease. </w:t>
      </w:r>
      <w:r w:rsidRPr="007E74F8">
        <w:rPr>
          <w:i/>
        </w:rPr>
        <w:t>Curr Opin Pulm Med</w:t>
      </w:r>
      <w:r w:rsidRPr="007E74F8">
        <w:t xml:space="preserve"> 2009; </w:t>
      </w:r>
      <w:r w:rsidRPr="007E74F8">
        <w:rPr>
          <w:b/>
        </w:rPr>
        <w:t>15</w:t>
      </w:r>
      <w:r w:rsidRPr="007E74F8">
        <w:t>(3): 254-60.</w:t>
      </w:r>
    </w:p>
    <w:p w14:paraId="62A6CC7A" w14:textId="77777777" w:rsidR="007E74F8" w:rsidRPr="007E74F8" w:rsidRDefault="007E74F8" w:rsidP="007E74F8">
      <w:pPr>
        <w:pStyle w:val="EndNoteBibliography"/>
        <w:spacing w:after="0"/>
      </w:pPr>
      <w:r w:rsidRPr="007E74F8">
        <w:t>96.</w:t>
      </w:r>
      <w:r w:rsidRPr="007E74F8">
        <w:tab/>
        <w:t xml:space="preserve">Avendano J, Tanishima T, Kuwabara T. Ocular cryptococcosis. </w:t>
      </w:r>
      <w:r w:rsidRPr="007E74F8">
        <w:rPr>
          <w:i/>
        </w:rPr>
        <w:t>Am J Ophthalmol</w:t>
      </w:r>
      <w:r w:rsidRPr="007E74F8">
        <w:t xml:space="preserve"> 1978; </w:t>
      </w:r>
      <w:r w:rsidRPr="007E74F8">
        <w:rPr>
          <w:b/>
        </w:rPr>
        <w:t>86</w:t>
      </w:r>
      <w:r w:rsidRPr="007E74F8">
        <w:t>(1): 110-3.</w:t>
      </w:r>
    </w:p>
    <w:p w14:paraId="31F2079E" w14:textId="77777777" w:rsidR="007E74F8" w:rsidRPr="007E74F8" w:rsidRDefault="007E74F8" w:rsidP="007E74F8">
      <w:pPr>
        <w:pStyle w:val="EndNoteBibliography"/>
        <w:spacing w:after="0"/>
      </w:pPr>
      <w:r w:rsidRPr="007E74F8">
        <w:t>97.</w:t>
      </w:r>
      <w:r w:rsidRPr="007E74F8">
        <w:tab/>
        <w:t xml:space="preserve">Wong BJ, Rao NA, Ameri H. Optical coherence tomography imaging of presumed Cryptococcus neoformans infection localized to the retina. </w:t>
      </w:r>
      <w:r w:rsidRPr="007E74F8">
        <w:rPr>
          <w:i/>
        </w:rPr>
        <w:t>J Curr Ophthalmol</w:t>
      </w:r>
      <w:r w:rsidRPr="007E74F8">
        <w:t xml:space="preserve"> 2019; </w:t>
      </w:r>
      <w:r w:rsidRPr="007E74F8">
        <w:rPr>
          <w:b/>
        </w:rPr>
        <w:t>31</w:t>
      </w:r>
      <w:r w:rsidRPr="007E74F8">
        <w:t>(3): 353-6.</w:t>
      </w:r>
    </w:p>
    <w:p w14:paraId="4ABE0871" w14:textId="77777777" w:rsidR="007E74F8" w:rsidRPr="007E74F8" w:rsidRDefault="007E74F8" w:rsidP="007E74F8">
      <w:pPr>
        <w:pStyle w:val="EndNoteBibliography"/>
        <w:spacing w:after="0"/>
      </w:pPr>
      <w:r w:rsidRPr="007E74F8">
        <w:t>98.</w:t>
      </w:r>
      <w:r w:rsidRPr="007E74F8">
        <w:tab/>
        <w:t xml:space="preserve">Wood L, Miedzinski L. Skeletal cryptococcosis: Case report and review of the literature. </w:t>
      </w:r>
      <w:r w:rsidRPr="007E74F8">
        <w:rPr>
          <w:i/>
        </w:rPr>
        <w:t>Can J Infect Dis</w:t>
      </w:r>
      <w:r w:rsidRPr="007E74F8">
        <w:t xml:space="preserve"> 1996; </w:t>
      </w:r>
      <w:r w:rsidRPr="007E74F8">
        <w:rPr>
          <w:b/>
        </w:rPr>
        <w:t>7</w:t>
      </w:r>
      <w:r w:rsidRPr="007E74F8">
        <w:t>(2): 125-32.</w:t>
      </w:r>
    </w:p>
    <w:p w14:paraId="542EA81A" w14:textId="77777777" w:rsidR="007E74F8" w:rsidRPr="007E74F8" w:rsidRDefault="007E74F8" w:rsidP="007E74F8">
      <w:pPr>
        <w:pStyle w:val="EndNoteBibliography"/>
        <w:spacing w:after="0"/>
      </w:pPr>
      <w:r w:rsidRPr="007E74F8">
        <w:t>99.</w:t>
      </w:r>
      <w:r w:rsidRPr="007E74F8">
        <w:tab/>
        <w:t xml:space="preserve">Medaris LA, Ponce B, Hyde Z, et al. Cryptococcal osteomyelitis: a report of 5 cases and a review of the recent literature. </w:t>
      </w:r>
      <w:r w:rsidRPr="007E74F8">
        <w:rPr>
          <w:i/>
        </w:rPr>
        <w:t>Mycoses</w:t>
      </w:r>
      <w:r w:rsidRPr="007E74F8">
        <w:t xml:space="preserve"> 2016; </w:t>
      </w:r>
      <w:r w:rsidRPr="007E74F8">
        <w:rPr>
          <w:b/>
        </w:rPr>
        <w:t>59</w:t>
      </w:r>
      <w:r w:rsidRPr="007E74F8">
        <w:t>(6): 334-42.</w:t>
      </w:r>
    </w:p>
    <w:p w14:paraId="3F230F62" w14:textId="77777777" w:rsidR="007E74F8" w:rsidRPr="007E74F8" w:rsidRDefault="007E74F8" w:rsidP="007E74F8">
      <w:pPr>
        <w:pStyle w:val="EndNoteBibliography"/>
        <w:spacing w:after="0"/>
      </w:pPr>
      <w:r w:rsidRPr="007E74F8">
        <w:t>100.</w:t>
      </w:r>
      <w:r w:rsidRPr="007E74F8">
        <w:tab/>
        <w:t xml:space="preserve">Zhou HX, Lu L, Chu T, et al. Skeletal cryptococcosis from 1977 to 2013. </w:t>
      </w:r>
      <w:r w:rsidRPr="007E74F8">
        <w:rPr>
          <w:i/>
        </w:rPr>
        <w:t>Front Microbiol</w:t>
      </w:r>
      <w:r w:rsidRPr="007E74F8">
        <w:t xml:space="preserve"> 2014; </w:t>
      </w:r>
      <w:r w:rsidRPr="007E74F8">
        <w:rPr>
          <w:b/>
        </w:rPr>
        <w:t>5</w:t>
      </w:r>
      <w:r w:rsidRPr="007E74F8">
        <w:t>: 740.</w:t>
      </w:r>
    </w:p>
    <w:p w14:paraId="323913C4" w14:textId="77777777" w:rsidR="007E74F8" w:rsidRPr="007E74F8" w:rsidRDefault="007E74F8" w:rsidP="007E74F8">
      <w:pPr>
        <w:pStyle w:val="EndNoteBibliography"/>
        <w:spacing w:after="0"/>
      </w:pPr>
      <w:r w:rsidRPr="007E74F8">
        <w:t>101.</w:t>
      </w:r>
      <w:r w:rsidRPr="007E74F8">
        <w:tab/>
        <w:t xml:space="preserve">Rolfes MA, Hullsiek KH, Rhein J, et al. The effect of therapeutic lumbar punctures on acute mortality from cryptococcal meningitis. </w:t>
      </w:r>
      <w:r w:rsidRPr="007E74F8">
        <w:rPr>
          <w:i/>
        </w:rPr>
        <w:t>Clin Infect Dis</w:t>
      </w:r>
      <w:r w:rsidRPr="007E74F8">
        <w:t xml:space="preserve"> 2014; </w:t>
      </w:r>
      <w:r w:rsidRPr="007E74F8">
        <w:rPr>
          <w:b/>
        </w:rPr>
        <w:t>59</w:t>
      </w:r>
      <w:r w:rsidRPr="007E74F8">
        <w:t>(11): 1607-14.</w:t>
      </w:r>
    </w:p>
    <w:p w14:paraId="38773C2B" w14:textId="77777777" w:rsidR="007E74F8" w:rsidRPr="007E74F8" w:rsidRDefault="007E74F8" w:rsidP="007E74F8">
      <w:pPr>
        <w:pStyle w:val="EndNoteBibliography"/>
        <w:spacing w:after="0"/>
      </w:pPr>
      <w:r w:rsidRPr="007E74F8">
        <w:t>102.</w:t>
      </w:r>
      <w:r w:rsidRPr="007E74F8">
        <w:tab/>
        <w:t xml:space="preserve">Kagimu E, Engen N, Ssebambulidde K, et al. Therapeutic Lumbar Punctures in Human Immunodeficiency Virus-Associated Cryptococcal Meningitis: Should Opening Pressure Direct Management? </w:t>
      </w:r>
      <w:r w:rsidRPr="007E74F8">
        <w:rPr>
          <w:i/>
        </w:rPr>
        <w:t>Open Forum Infect Dis</w:t>
      </w:r>
      <w:r w:rsidRPr="007E74F8">
        <w:t xml:space="preserve"> 2022; </w:t>
      </w:r>
      <w:r w:rsidRPr="007E74F8">
        <w:rPr>
          <w:b/>
        </w:rPr>
        <w:t>9</w:t>
      </w:r>
      <w:r w:rsidRPr="007E74F8">
        <w:t>(9): ofac416.</w:t>
      </w:r>
    </w:p>
    <w:p w14:paraId="7BA21FD5" w14:textId="77777777" w:rsidR="007E74F8" w:rsidRPr="007E74F8" w:rsidRDefault="007E74F8" w:rsidP="007E74F8">
      <w:pPr>
        <w:pStyle w:val="EndNoteBibliography"/>
        <w:spacing w:after="0"/>
      </w:pPr>
      <w:r w:rsidRPr="007E74F8">
        <w:t>103.</w:t>
      </w:r>
      <w:r w:rsidRPr="007E74F8">
        <w:tab/>
        <w:t xml:space="preserve">Cherian J, Atmar RL, Gopinath SP. Shunting in cryptococcal meningitis. </w:t>
      </w:r>
      <w:r w:rsidRPr="007E74F8">
        <w:rPr>
          <w:i/>
        </w:rPr>
        <w:t>J Neurosurg</w:t>
      </w:r>
      <w:r w:rsidRPr="007E74F8">
        <w:t xml:space="preserve"> 2016; </w:t>
      </w:r>
      <w:r w:rsidRPr="007E74F8">
        <w:rPr>
          <w:b/>
        </w:rPr>
        <w:t>125</w:t>
      </w:r>
      <w:r w:rsidRPr="007E74F8">
        <w:t>(1): 177-86.</w:t>
      </w:r>
    </w:p>
    <w:p w14:paraId="071CB78E" w14:textId="77777777" w:rsidR="007E74F8" w:rsidRPr="007E74F8" w:rsidRDefault="007E74F8" w:rsidP="007E74F8">
      <w:pPr>
        <w:pStyle w:val="EndNoteBibliography"/>
        <w:spacing w:after="0"/>
      </w:pPr>
      <w:r w:rsidRPr="007E74F8">
        <w:t>104.</w:t>
      </w:r>
      <w:r w:rsidRPr="007E74F8">
        <w:tab/>
        <w:t xml:space="preserve">Manosuthi W, Sungkanuparph S, Chottanapund S, et al. Temporary external lumbar drainage for reducing elevated intracranial pressure in HIV-infected patients with cryptococcal meningitis. </w:t>
      </w:r>
      <w:r w:rsidRPr="007E74F8">
        <w:rPr>
          <w:i/>
        </w:rPr>
        <w:t>Int J STD AIDS</w:t>
      </w:r>
      <w:r w:rsidRPr="007E74F8">
        <w:t xml:space="preserve"> 2008; </w:t>
      </w:r>
      <w:r w:rsidRPr="007E74F8">
        <w:rPr>
          <w:b/>
        </w:rPr>
        <w:t>19</w:t>
      </w:r>
      <w:r w:rsidRPr="007E74F8">
        <w:t>(4): 268-71.</w:t>
      </w:r>
    </w:p>
    <w:p w14:paraId="269C90A8" w14:textId="77777777" w:rsidR="007E74F8" w:rsidRPr="007E74F8" w:rsidRDefault="007E74F8" w:rsidP="007E74F8">
      <w:pPr>
        <w:pStyle w:val="EndNoteBibliography"/>
        <w:spacing w:after="0"/>
      </w:pPr>
      <w:r w:rsidRPr="007E74F8">
        <w:t>105.</w:t>
      </w:r>
      <w:r w:rsidRPr="007E74F8">
        <w:tab/>
        <w:t xml:space="preserve">Zhang Q, Li H, Zhang K, et al. Lumbar drainage for the treatment of refractory intracranial hypertension in HIV-negative cryptococcal meningitis. </w:t>
      </w:r>
      <w:r w:rsidRPr="007E74F8">
        <w:rPr>
          <w:i/>
        </w:rPr>
        <w:t>Future Microbiol</w:t>
      </w:r>
      <w:r w:rsidRPr="007E74F8">
        <w:t xml:space="preserve"> 2019; </w:t>
      </w:r>
      <w:r w:rsidRPr="007E74F8">
        <w:rPr>
          <w:b/>
        </w:rPr>
        <w:t>14</w:t>
      </w:r>
      <w:r w:rsidRPr="007E74F8">
        <w:t>: 859-66.</w:t>
      </w:r>
    </w:p>
    <w:p w14:paraId="2A367D71" w14:textId="77777777" w:rsidR="007E74F8" w:rsidRPr="007E74F8" w:rsidRDefault="007E74F8" w:rsidP="007E74F8">
      <w:pPr>
        <w:pStyle w:val="EndNoteBibliography"/>
        <w:spacing w:after="0"/>
      </w:pPr>
      <w:r w:rsidRPr="007E74F8">
        <w:t>106.</w:t>
      </w:r>
      <w:r w:rsidRPr="007E74F8">
        <w:tab/>
        <w:t xml:space="preserve">Newton PN, Thai le H, Tip NQ, et al. A randomized, double-blind, placebo-controlled trial of acetazolamide for the treatment of elevated intracranial pressure in cryptococcal meningitis. </w:t>
      </w:r>
      <w:r w:rsidRPr="007E74F8">
        <w:rPr>
          <w:i/>
        </w:rPr>
        <w:t>Clin Infect Dis</w:t>
      </w:r>
      <w:r w:rsidRPr="007E74F8">
        <w:t xml:space="preserve"> 2002; </w:t>
      </w:r>
      <w:r w:rsidRPr="007E74F8">
        <w:rPr>
          <w:b/>
        </w:rPr>
        <w:t>35</w:t>
      </w:r>
      <w:r w:rsidRPr="007E74F8">
        <w:t>(6): 769-72.</w:t>
      </w:r>
    </w:p>
    <w:p w14:paraId="35F5FA44" w14:textId="77777777" w:rsidR="007E74F8" w:rsidRPr="007E74F8" w:rsidRDefault="007E74F8" w:rsidP="007E74F8">
      <w:pPr>
        <w:pStyle w:val="EndNoteBibliography"/>
        <w:spacing w:after="0"/>
      </w:pPr>
      <w:r w:rsidRPr="007E74F8">
        <w:t>107.</w:t>
      </w:r>
      <w:r w:rsidRPr="007E74F8">
        <w:tab/>
        <w:t xml:space="preserve">Hu Z, Yang Y, Cheng J, Cheng C, Chi Y, Wei H. The use of mannitol in HIV-infected patients with symptomatic cryptococcal meningitis. </w:t>
      </w:r>
      <w:r w:rsidRPr="007E74F8">
        <w:rPr>
          <w:i/>
        </w:rPr>
        <w:t>Drug Discov Ther</w:t>
      </w:r>
      <w:r w:rsidRPr="007E74F8">
        <w:t xml:space="preserve"> 2017; </w:t>
      </w:r>
      <w:r w:rsidRPr="007E74F8">
        <w:rPr>
          <w:b/>
        </w:rPr>
        <w:t>10</w:t>
      </w:r>
      <w:r w:rsidRPr="007E74F8">
        <w:t>(6): 329-33.</w:t>
      </w:r>
    </w:p>
    <w:p w14:paraId="69595322" w14:textId="77777777" w:rsidR="007E74F8" w:rsidRPr="007E74F8" w:rsidRDefault="007E74F8" w:rsidP="007E74F8">
      <w:pPr>
        <w:pStyle w:val="EndNoteBibliography"/>
        <w:spacing w:after="0"/>
      </w:pPr>
      <w:r w:rsidRPr="007E74F8">
        <w:t>108.</w:t>
      </w:r>
      <w:r w:rsidRPr="007E74F8">
        <w:tab/>
        <w:t xml:space="preserve">Makadzange AT, Ndhlovu CE, Takarinda K, et al. Early versus delayed initiation of antiretroviral therapy for concurrent HIV infection and cryptococcal meningitis in sub-saharan Africa. </w:t>
      </w:r>
      <w:r w:rsidRPr="007E74F8">
        <w:rPr>
          <w:i/>
        </w:rPr>
        <w:t>Clin Infect Dis</w:t>
      </w:r>
      <w:r w:rsidRPr="007E74F8">
        <w:t xml:space="preserve"> 2010; </w:t>
      </w:r>
      <w:r w:rsidRPr="007E74F8">
        <w:rPr>
          <w:b/>
        </w:rPr>
        <w:t>50</w:t>
      </w:r>
      <w:r w:rsidRPr="007E74F8">
        <w:t>(11): 1532-8.</w:t>
      </w:r>
    </w:p>
    <w:p w14:paraId="61F5563E" w14:textId="77777777" w:rsidR="007E74F8" w:rsidRPr="007E74F8" w:rsidRDefault="007E74F8" w:rsidP="007E74F8">
      <w:pPr>
        <w:pStyle w:val="EndNoteBibliography"/>
        <w:spacing w:after="0"/>
      </w:pPr>
      <w:r w:rsidRPr="007E74F8">
        <w:t>109.</w:t>
      </w:r>
      <w:r w:rsidRPr="007E74F8">
        <w:tab/>
        <w:t xml:space="preserve">Bisson GP, Molefi M, Bellamy S, et al. Early versus delayed antiretroviral therapy and cerebrospinal fluid fungal clearance in adults with HIV and cryptococcal meningitis. </w:t>
      </w:r>
      <w:r w:rsidRPr="007E74F8">
        <w:rPr>
          <w:i/>
        </w:rPr>
        <w:t>Clin Infect Dis</w:t>
      </w:r>
      <w:r w:rsidRPr="007E74F8">
        <w:t xml:space="preserve"> 2013; </w:t>
      </w:r>
      <w:r w:rsidRPr="007E74F8">
        <w:rPr>
          <w:b/>
        </w:rPr>
        <w:t>56</w:t>
      </w:r>
      <w:r w:rsidRPr="007E74F8">
        <w:t>(8): 1165-73.</w:t>
      </w:r>
    </w:p>
    <w:p w14:paraId="3A64B450" w14:textId="77777777" w:rsidR="007E74F8" w:rsidRPr="007E74F8" w:rsidRDefault="007E74F8" w:rsidP="007E74F8">
      <w:pPr>
        <w:pStyle w:val="EndNoteBibliography"/>
        <w:spacing w:after="0"/>
      </w:pPr>
      <w:r w:rsidRPr="007E74F8">
        <w:t>110.</w:t>
      </w:r>
      <w:r w:rsidRPr="007E74F8">
        <w:tab/>
        <w:t xml:space="preserve">Zhao T, Xu XL, Lu YQ, et al. The Effect of Early vs. Deferred Antiretroviral Therapy Initiation in HIV-Infected Patients With Cryptococcal Meningitis: A Multicenter Prospective Randomized Controlled Analysis in China. </w:t>
      </w:r>
      <w:r w:rsidRPr="007E74F8">
        <w:rPr>
          <w:i/>
        </w:rPr>
        <w:t>Front Med (Lausanne)</w:t>
      </w:r>
      <w:r w:rsidRPr="007E74F8">
        <w:t xml:space="preserve"> 2021; </w:t>
      </w:r>
      <w:r w:rsidRPr="007E74F8">
        <w:rPr>
          <w:b/>
        </w:rPr>
        <w:t>8</w:t>
      </w:r>
      <w:r w:rsidRPr="007E74F8">
        <w:t>: 779181.</w:t>
      </w:r>
    </w:p>
    <w:p w14:paraId="51EB9D1D" w14:textId="77777777" w:rsidR="007E74F8" w:rsidRPr="007E74F8" w:rsidRDefault="007E74F8" w:rsidP="007E74F8">
      <w:pPr>
        <w:pStyle w:val="EndNoteBibliography"/>
        <w:spacing w:after="0"/>
      </w:pPr>
      <w:r w:rsidRPr="007E74F8">
        <w:t>111.</w:t>
      </w:r>
      <w:r w:rsidRPr="007E74F8">
        <w:tab/>
        <w:t xml:space="preserve">Ingle SM, Miro JM, May MT, et al. Early Antiretroviral Therapy Not Associated With Higher Cryptococcal Meningitis Mortality in People With Human Immunodeficiency Virus in High-Income Countries: An International Collaborative Cohort Study. </w:t>
      </w:r>
      <w:r w:rsidRPr="007E74F8">
        <w:rPr>
          <w:i/>
        </w:rPr>
        <w:t>Clin Infect Dis</w:t>
      </w:r>
      <w:r w:rsidRPr="007E74F8">
        <w:t xml:space="preserve"> 2023; </w:t>
      </w:r>
      <w:r w:rsidRPr="007E74F8">
        <w:rPr>
          <w:b/>
        </w:rPr>
        <w:t>77</w:t>
      </w:r>
      <w:r w:rsidRPr="007E74F8">
        <w:t>(1): 64-73.</w:t>
      </w:r>
    </w:p>
    <w:p w14:paraId="6435147D" w14:textId="77777777" w:rsidR="007E74F8" w:rsidRPr="007E74F8" w:rsidRDefault="007E74F8" w:rsidP="007E74F8">
      <w:pPr>
        <w:pStyle w:val="EndNoteBibliography"/>
        <w:spacing w:after="0"/>
      </w:pPr>
      <w:r w:rsidRPr="007E74F8">
        <w:t>112.</w:t>
      </w:r>
      <w:r w:rsidRPr="007E74F8">
        <w:tab/>
        <w:t xml:space="preserve">Boulware DR, Jarvis JN. Timing of Antiretroviral Therapy in Cryptococcal Meningitis: What We Can (and Cannot) Learn From Observational Data. </w:t>
      </w:r>
      <w:r w:rsidRPr="007E74F8">
        <w:rPr>
          <w:i/>
        </w:rPr>
        <w:t>Clin Infect Dis</w:t>
      </w:r>
      <w:r w:rsidRPr="007E74F8">
        <w:t xml:space="preserve"> 2023; </w:t>
      </w:r>
      <w:r w:rsidRPr="007E74F8">
        <w:rPr>
          <w:b/>
        </w:rPr>
        <w:t>77</w:t>
      </w:r>
      <w:r w:rsidRPr="007E74F8">
        <w:t>(1): 74-6.</w:t>
      </w:r>
    </w:p>
    <w:p w14:paraId="50C132BC" w14:textId="77777777" w:rsidR="007E74F8" w:rsidRPr="007E74F8" w:rsidRDefault="007E74F8" w:rsidP="007E74F8">
      <w:pPr>
        <w:pStyle w:val="EndNoteBibliography"/>
        <w:spacing w:after="0"/>
      </w:pPr>
      <w:r w:rsidRPr="007E74F8">
        <w:t>113.</w:t>
      </w:r>
      <w:r w:rsidRPr="007E74F8">
        <w:tab/>
        <w:t xml:space="preserve">Kityo C, Szubert AJ, Siika A, et al. Raltegravir-intensified initial antiretroviral therapy in advanced HIV disease in Africa: A randomised controlled trial. </w:t>
      </w:r>
      <w:r w:rsidRPr="007E74F8">
        <w:rPr>
          <w:i/>
        </w:rPr>
        <w:t>PLoS Med</w:t>
      </w:r>
      <w:r w:rsidRPr="007E74F8">
        <w:t xml:space="preserve"> 2018; </w:t>
      </w:r>
      <w:r w:rsidRPr="007E74F8">
        <w:rPr>
          <w:b/>
        </w:rPr>
        <w:t>15</w:t>
      </w:r>
      <w:r w:rsidRPr="007E74F8">
        <w:t>(12): e1002706.</w:t>
      </w:r>
    </w:p>
    <w:p w14:paraId="6E852F5A" w14:textId="77777777" w:rsidR="007E74F8" w:rsidRPr="007E74F8" w:rsidRDefault="007E74F8" w:rsidP="007E74F8">
      <w:pPr>
        <w:pStyle w:val="EndNoteBibliography"/>
        <w:spacing w:after="0"/>
      </w:pPr>
      <w:r w:rsidRPr="007E74F8">
        <w:t>114.</w:t>
      </w:r>
      <w:r w:rsidRPr="007E74F8">
        <w:tab/>
        <w:t xml:space="preserve">Rhein J, Hullsiek KH, Evans EE, et al. Detrimental Outcomes of Unmasking Cryptococcal Meningitis With Recent ART Initiation. </w:t>
      </w:r>
      <w:r w:rsidRPr="007E74F8">
        <w:rPr>
          <w:i/>
        </w:rPr>
        <w:t>Open Forum Infect Dis</w:t>
      </w:r>
      <w:r w:rsidRPr="007E74F8">
        <w:t xml:space="preserve"> 2018; </w:t>
      </w:r>
      <w:r w:rsidRPr="007E74F8">
        <w:rPr>
          <w:b/>
        </w:rPr>
        <w:t>5</w:t>
      </w:r>
      <w:r w:rsidRPr="007E74F8">
        <w:t>(8): ofy122.</w:t>
      </w:r>
    </w:p>
    <w:p w14:paraId="07203969" w14:textId="77777777" w:rsidR="007E74F8" w:rsidRPr="007E74F8" w:rsidRDefault="007E74F8" w:rsidP="007E74F8">
      <w:pPr>
        <w:pStyle w:val="EndNoteBibliography"/>
        <w:spacing w:after="0"/>
      </w:pPr>
      <w:r w:rsidRPr="007E74F8">
        <w:t>115.</w:t>
      </w:r>
      <w:r w:rsidRPr="007E74F8">
        <w:tab/>
        <w:t xml:space="preserve">Kalata N, Ellis J, Kanyama C, et al. Short-term Mortality Outcomes of HIV-Associated Cryptococcal Meningitis in Antiretroviral Therapy–Naïve and –Experienced Patients in Sub-Saharan Africa. </w:t>
      </w:r>
      <w:r w:rsidRPr="007E74F8">
        <w:rPr>
          <w:i/>
        </w:rPr>
        <w:t>Open Forum Infectious Diseases</w:t>
      </w:r>
      <w:r w:rsidRPr="007E74F8">
        <w:t xml:space="preserve"> 2021; </w:t>
      </w:r>
      <w:r w:rsidRPr="007E74F8">
        <w:rPr>
          <w:b/>
        </w:rPr>
        <w:t>8</w:t>
      </w:r>
      <w:r w:rsidRPr="007E74F8">
        <w:t>(10).</w:t>
      </w:r>
    </w:p>
    <w:p w14:paraId="49359270" w14:textId="77777777" w:rsidR="007E74F8" w:rsidRPr="007E74F8" w:rsidRDefault="007E74F8" w:rsidP="007E74F8">
      <w:pPr>
        <w:pStyle w:val="EndNoteBibliography"/>
        <w:spacing w:after="0"/>
      </w:pPr>
      <w:r w:rsidRPr="007E74F8">
        <w:t>116.</w:t>
      </w:r>
      <w:r w:rsidRPr="007E74F8">
        <w:tab/>
        <w:t xml:space="preserve">Alufandika M, Lawrence DS, Boyer-Chammard T, et al. A pragmatic approach to managing antiretroviral therapy-experienced patients diagnosed with HIV-associated cryptococcal meningitis: impact of antiretroviral therapy adherence and duration. </w:t>
      </w:r>
      <w:r w:rsidRPr="007E74F8">
        <w:rPr>
          <w:i/>
        </w:rPr>
        <w:t>AIDS</w:t>
      </w:r>
      <w:r w:rsidRPr="007E74F8">
        <w:t xml:space="preserve"> 2020; </w:t>
      </w:r>
      <w:r w:rsidRPr="007E74F8">
        <w:rPr>
          <w:b/>
        </w:rPr>
        <w:t>34</w:t>
      </w:r>
      <w:r w:rsidRPr="007E74F8">
        <w:t>(9): 1425-8.</w:t>
      </w:r>
    </w:p>
    <w:p w14:paraId="28BC3169" w14:textId="77777777" w:rsidR="007E74F8" w:rsidRPr="007E74F8" w:rsidRDefault="007E74F8" w:rsidP="007E74F8">
      <w:pPr>
        <w:pStyle w:val="EndNoteBibliography"/>
        <w:spacing w:after="0"/>
      </w:pPr>
      <w:r w:rsidRPr="007E74F8">
        <w:t>117.</w:t>
      </w:r>
      <w:r w:rsidRPr="007E74F8">
        <w:tab/>
        <w:t xml:space="preserve">Chen YC, Chang TY, Liu JW, et al. Increasing trend of fluconazole-non-susceptible Cryptococcus neoformans in patients with invasive cryptococcosis: a 12-year longitudinal study. </w:t>
      </w:r>
      <w:r w:rsidRPr="007E74F8">
        <w:rPr>
          <w:i/>
        </w:rPr>
        <w:t>BMC Infect Dis</w:t>
      </w:r>
      <w:r w:rsidRPr="007E74F8">
        <w:t xml:space="preserve"> 2015; </w:t>
      </w:r>
      <w:r w:rsidRPr="007E74F8">
        <w:rPr>
          <w:b/>
        </w:rPr>
        <w:t>15</w:t>
      </w:r>
      <w:r w:rsidRPr="007E74F8">
        <w:t>: 277.</w:t>
      </w:r>
    </w:p>
    <w:p w14:paraId="4A12556A" w14:textId="77777777" w:rsidR="007E74F8" w:rsidRPr="007E74F8" w:rsidRDefault="007E74F8" w:rsidP="007E74F8">
      <w:pPr>
        <w:pStyle w:val="EndNoteBibliography"/>
        <w:spacing w:after="0"/>
      </w:pPr>
      <w:r w:rsidRPr="007E74F8">
        <w:t>118.</w:t>
      </w:r>
      <w:r w:rsidRPr="007E74F8">
        <w:tab/>
        <w:t xml:space="preserve">Bicanic T, Harrison T, Niepieklo A, Dyakopu N, Meintjes G. Symptomatic relapse of HIV-associated cryptococcal meningitis after initial fluconazole monotherapy: the role of fluconazole resistance and immune reconstitution. </w:t>
      </w:r>
      <w:r w:rsidRPr="007E74F8">
        <w:rPr>
          <w:i/>
        </w:rPr>
        <w:t>Clin Infect Dis</w:t>
      </w:r>
      <w:r w:rsidRPr="007E74F8">
        <w:t xml:space="preserve"> 2006; </w:t>
      </w:r>
      <w:r w:rsidRPr="007E74F8">
        <w:rPr>
          <w:b/>
        </w:rPr>
        <w:t>43</w:t>
      </w:r>
      <w:r w:rsidRPr="007E74F8">
        <w:t>(8): 1069-73.</w:t>
      </w:r>
    </w:p>
    <w:p w14:paraId="6B1A5727" w14:textId="77777777" w:rsidR="007E74F8" w:rsidRPr="007E74F8" w:rsidRDefault="007E74F8" w:rsidP="007E74F8">
      <w:pPr>
        <w:pStyle w:val="EndNoteBibliography"/>
        <w:spacing w:after="0"/>
      </w:pPr>
      <w:r w:rsidRPr="007E74F8">
        <w:t>119.</w:t>
      </w:r>
      <w:r w:rsidRPr="007E74F8">
        <w:tab/>
        <w:t xml:space="preserve">Van Wyk M, Govender NP, Mitchell TG, Litvintseva AP, Germs SA. Multilocus sequence typing of serially collected isolates of Cryptococcus from HIV-infected patients in South Africa. </w:t>
      </w:r>
      <w:r w:rsidRPr="007E74F8">
        <w:rPr>
          <w:i/>
        </w:rPr>
        <w:t>J Clin Microbiol</w:t>
      </w:r>
      <w:r w:rsidRPr="007E74F8">
        <w:t xml:space="preserve"> 2014; </w:t>
      </w:r>
      <w:r w:rsidRPr="007E74F8">
        <w:rPr>
          <w:b/>
        </w:rPr>
        <w:t>52</w:t>
      </w:r>
      <w:r w:rsidRPr="007E74F8">
        <w:t>(6): 1921-31.</w:t>
      </w:r>
    </w:p>
    <w:p w14:paraId="2D29B513" w14:textId="77777777" w:rsidR="007E74F8" w:rsidRPr="007E74F8" w:rsidRDefault="007E74F8" w:rsidP="007E74F8">
      <w:pPr>
        <w:pStyle w:val="EndNoteBibliography"/>
        <w:spacing w:after="0"/>
      </w:pPr>
      <w:r w:rsidRPr="007E74F8">
        <w:t>120.</w:t>
      </w:r>
      <w:r w:rsidRPr="007E74F8">
        <w:tab/>
        <w:t xml:space="preserve">Stone NR, Rhodes J, Fisher MC, et al. Dynamic ploidy changes drive fluconazole resistance in human cryptococcal meningitis. </w:t>
      </w:r>
      <w:r w:rsidRPr="007E74F8">
        <w:rPr>
          <w:i/>
        </w:rPr>
        <w:t>J Clin Invest</w:t>
      </w:r>
      <w:r w:rsidRPr="007E74F8">
        <w:t xml:space="preserve"> 2019; </w:t>
      </w:r>
      <w:r w:rsidRPr="007E74F8">
        <w:rPr>
          <w:b/>
        </w:rPr>
        <w:t>129</w:t>
      </w:r>
      <w:r w:rsidRPr="007E74F8">
        <w:t>(3): 999-1014.</w:t>
      </w:r>
    </w:p>
    <w:p w14:paraId="276F7D94" w14:textId="77777777" w:rsidR="007E74F8" w:rsidRPr="007E74F8" w:rsidRDefault="007E74F8" w:rsidP="007E74F8">
      <w:pPr>
        <w:pStyle w:val="EndNoteBibliography"/>
        <w:spacing w:after="0"/>
      </w:pPr>
      <w:r w:rsidRPr="007E74F8">
        <w:t>121.</w:t>
      </w:r>
      <w:r w:rsidRPr="007E74F8">
        <w:tab/>
        <w:t xml:space="preserve">Bongomin F, Oladele RO, Gago S, Moore CB, Richardson MD. A systematic review of fluconazole resistance in clinical isolates of Cryptococcus species. </w:t>
      </w:r>
      <w:r w:rsidRPr="007E74F8">
        <w:rPr>
          <w:i/>
        </w:rPr>
        <w:t>Mycoses</w:t>
      </w:r>
      <w:r w:rsidRPr="007E74F8">
        <w:t xml:space="preserve"> 2018; </w:t>
      </w:r>
      <w:r w:rsidRPr="007E74F8">
        <w:rPr>
          <w:b/>
        </w:rPr>
        <w:t>61</w:t>
      </w:r>
      <w:r w:rsidRPr="007E74F8">
        <w:t>(5): 290-7.</w:t>
      </w:r>
    </w:p>
    <w:p w14:paraId="4024CD40" w14:textId="77777777" w:rsidR="007E74F8" w:rsidRPr="007E74F8" w:rsidRDefault="007E74F8" w:rsidP="007E74F8">
      <w:pPr>
        <w:pStyle w:val="EndNoteBibliography"/>
        <w:spacing w:after="0"/>
      </w:pPr>
      <w:r w:rsidRPr="007E74F8">
        <w:t>122.</w:t>
      </w:r>
      <w:r w:rsidRPr="007E74F8">
        <w:tab/>
        <w:t>(CLSI). CaLSI. Epidemiological Cutoff Values for Antifungal Susceptibility Testing. 4th ed. CLSI supplement M57S.2022.  (accessed 30 Aug 2023).</w:t>
      </w:r>
    </w:p>
    <w:p w14:paraId="43FE91B9" w14:textId="77777777" w:rsidR="007E74F8" w:rsidRPr="007E74F8" w:rsidRDefault="007E74F8" w:rsidP="007E74F8">
      <w:pPr>
        <w:pStyle w:val="EndNoteBibliography"/>
        <w:spacing w:after="0"/>
      </w:pPr>
      <w:r w:rsidRPr="007E74F8">
        <w:t>123.</w:t>
      </w:r>
      <w:r w:rsidRPr="007E74F8">
        <w:tab/>
        <w:t xml:space="preserve">Aberg JA, Watson J, Segal M, Chang LW. Clinical utility of monitoring serum cryptococcal antigen (sCRAG) titers in patients with AIDS-related cryptococcal disease. </w:t>
      </w:r>
      <w:r w:rsidRPr="007E74F8">
        <w:rPr>
          <w:i/>
        </w:rPr>
        <w:t>HIV Clin Trials</w:t>
      </w:r>
      <w:r w:rsidRPr="007E74F8">
        <w:t xml:space="preserve"> 2000; </w:t>
      </w:r>
      <w:r w:rsidRPr="007E74F8">
        <w:rPr>
          <w:b/>
        </w:rPr>
        <w:t>1</w:t>
      </w:r>
      <w:r w:rsidRPr="007E74F8">
        <w:t>(1): 1-6.</w:t>
      </w:r>
    </w:p>
    <w:p w14:paraId="6AC8C168" w14:textId="77777777" w:rsidR="007E74F8" w:rsidRPr="007E74F8" w:rsidRDefault="007E74F8" w:rsidP="007E74F8">
      <w:pPr>
        <w:pStyle w:val="EndNoteBibliography"/>
        <w:spacing w:after="0"/>
      </w:pPr>
      <w:r w:rsidRPr="007E74F8">
        <w:t>124.</w:t>
      </w:r>
      <w:r w:rsidRPr="007E74F8">
        <w:tab/>
        <w:t xml:space="preserve">French MA. HIV/AIDS: immune reconstitution inflammatory syndrome: a reappraisal. </w:t>
      </w:r>
      <w:r w:rsidRPr="007E74F8">
        <w:rPr>
          <w:i/>
        </w:rPr>
        <w:t>Clin Infect Dis</w:t>
      </w:r>
      <w:r w:rsidRPr="007E74F8">
        <w:t xml:space="preserve"> 2009; </w:t>
      </w:r>
      <w:r w:rsidRPr="007E74F8">
        <w:rPr>
          <w:b/>
        </w:rPr>
        <w:t>48</w:t>
      </w:r>
      <w:r w:rsidRPr="007E74F8">
        <w:t>(1): 101-7.</w:t>
      </w:r>
    </w:p>
    <w:p w14:paraId="6F59FF84" w14:textId="77777777" w:rsidR="007E74F8" w:rsidRPr="007E74F8" w:rsidRDefault="007E74F8" w:rsidP="007E74F8">
      <w:pPr>
        <w:pStyle w:val="EndNoteBibliography"/>
        <w:spacing w:after="0"/>
      </w:pPr>
      <w:r w:rsidRPr="007E74F8">
        <w:t>125.</w:t>
      </w:r>
      <w:r w:rsidRPr="007E74F8">
        <w:tab/>
        <w:t xml:space="preserve">Haddow LJ, Colebunders R, Meintjes G, et al. Cryptococcal immune reconstitution inflammatory syndrome in HIV-1-infected individuals: proposed clinical case definitions. </w:t>
      </w:r>
      <w:r w:rsidRPr="007E74F8">
        <w:rPr>
          <w:i/>
        </w:rPr>
        <w:t>Lancet Infect Dis</w:t>
      </w:r>
      <w:r w:rsidRPr="007E74F8">
        <w:t xml:space="preserve"> 2010; </w:t>
      </w:r>
      <w:r w:rsidRPr="007E74F8">
        <w:rPr>
          <w:b/>
        </w:rPr>
        <w:t>10</w:t>
      </w:r>
      <w:r w:rsidRPr="007E74F8">
        <w:t>(11): 791-802.</w:t>
      </w:r>
    </w:p>
    <w:p w14:paraId="6F75DEDE" w14:textId="77777777" w:rsidR="007E74F8" w:rsidRPr="007E74F8" w:rsidRDefault="007E74F8" w:rsidP="007E74F8">
      <w:pPr>
        <w:pStyle w:val="EndNoteBibliography"/>
        <w:spacing w:after="0"/>
      </w:pPr>
      <w:r w:rsidRPr="007E74F8">
        <w:t>126.</w:t>
      </w:r>
      <w:r w:rsidRPr="007E74F8">
        <w:tab/>
        <w:t xml:space="preserve">Panackal AA, Wuest SC, Lin YC, et al. Paradoxical Immune Responses in Non-HIV Cryptococcal Meningitis. </w:t>
      </w:r>
      <w:r w:rsidRPr="007E74F8">
        <w:rPr>
          <w:i/>
        </w:rPr>
        <w:t>PLoS Pathog</w:t>
      </w:r>
      <w:r w:rsidRPr="007E74F8">
        <w:t xml:space="preserve"> 2015; </w:t>
      </w:r>
      <w:r w:rsidRPr="007E74F8">
        <w:rPr>
          <w:b/>
        </w:rPr>
        <w:t>11</w:t>
      </w:r>
      <w:r w:rsidRPr="007E74F8">
        <w:t>(5): e1004884.</w:t>
      </w:r>
    </w:p>
    <w:p w14:paraId="4B515A82" w14:textId="77777777" w:rsidR="007E74F8" w:rsidRPr="007E74F8" w:rsidRDefault="007E74F8" w:rsidP="007E74F8">
      <w:pPr>
        <w:pStyle w:val="EndNoteBibliography"/>
        <w:spacing w:after="0"/>
      </w:pPr>
      <w:r w:rsidRPr="007E74F8">
        <w:t>127.</w:t>
      </w:r>
      <w:r w:rsidRPr="007E74F8">
        <w:tab/>
        <w:t xml:space="preserve">Deshayes S, Bouvier N, Chatelet V, et al. Severe cryptococcal-associated neurological immune reconstitution inflammatory syndrome in a renal transplant recipient treated with adalimumab. </w:t>
      </w:r>
      <w:r w:rsidRPr="007E74F8">
        <w:rPr>
          <w:i/>
        </w:rPr>
        <w:t>Transpl Infect Dis</w:t>
      </w:r>
      <w:r w:rsidRPr="007E74F8">
        <w:t xml:space="preserve"> 2016; </w:t>
      </w:r>
      <w:r w:rsidRPr="007E74F8">
        <w:rPr>
          <w:b/>
        </w:rPr>
        <w:t>18</w:t>
      </w:r>
      <w:r w:rsidRPr="007E74F8">
        <w:t>(3): 461-5.</w:t>
      </w:r>
    </w:p>
    <w:p w14:paraId="7066A32C" w14:textId="77777777" w:rsidR="007E74F8" w:rsidRPr="007E74F8" w:rsidRDefault="007E74F8" w:rsidP="007E74F8">
      <w:pPr>
        <w:pStyle w:val="EndNoteBibliography"/>
        <w:spacing w:after="0"/>
      </w:pPr>
      <w:r w:rsidRPr="007E74F8">
        <w:t>128.</w:t>
      </w:r>
      <w:r w:rsidRPr="007E74F8">
        <w:tab/>
        <w:t xml:space="preserve">Scemla A, Gerber S, Duquesne A, et al. Dramatic improvement of severe cryptococcosis-induced immune reconstitution syndrome with adalimumab in a renal transplant recipient. </w:t>
      </w:r>
      <w:r w:rsidRPr="007E74F8">
        <w:rPr>
          <w:i/>
        </w:rPr>
        <w:t>Am J Transplant</w:t>
      </w:r>
      <w:r w:rsidRPr="007E74F8">
        <w:t xml:space="preserve"> 2015; </w:t>
      </w:r>
      <w:r w:rsidRPr="007E74F8">
        <w:rPr>
          <w:b/>
        </w:rPr>
        <w:t>15</w:t>
      </w:r>
      <w:r w:rsidRPr="007E74F8">
        <w:t>(2): 560-4.</w:t>
      </w:r>
    </w:p>
    <w:p w14:paraId="51E29075" w14:textId="77777777" w:rsidR="007E74F8" w:rsidRPr="007E74F8" w:rsidRDefault="007E74F8" w:rsidP="007E74F8">
      <w:pPr>
        <w:pStyle w:val="EndNoteBibliography"/>
        <w:spacing w:after="0"/>
      </w:pPr>
      <w:r w:rsidRPr="007E74F8">
        <w:t>129.</w:t>
      </w:r>
      <w:r w:rsidRPr="007E74F8">
        <w:tab/>
        <w:t xml:space="preserve">Gaube G, De Castro N, Gueguen A, et al. Treatment with adalimumab for severe immune reconstitution inflammatory syndrome in an HIV-infected patient presenting with cryptococcal meningitis. </w:t>
      </w:r>
      <w:r w:rsidRPr="007E74F8">
        <w:rPr>
          <w:i/>
        </w:rPr>
        <w:t>Med Mal Infect</w:t>
      </w:r>
      <w:r w:rsidRPr="007E74F8">
        <w:t xml:space="preserve"> 2016; </w:t>
      </w:r>
      <w:r w:rsidRPr="007E74F8">
        <w:rPr>
          <w:b/>
        </w:rPr>
        <w:t>46</w:t>
      </w:r>
      <w:r w:rsidRPr="007E74F8">
        <w:t>(3): 154-6.</w:t>
      </w:r>
    </w:p>
    <w:p w14:paraId="5178623D" w14:textId="77777777" w:rsidR="007E74F8" w:rsidRPr="007E74F8" w:rsidRDefault="007E74F8" w:rsidP="007E74F8">
      <w:pPr>
        <w:pStyle w:val="EndNoteBibliography"/>
        <w:spacing w:after="0"/>
      </w:pPr>
      <w:r w:rsidRPr="007E74F8">
        <w:t>130.</w:t>
      </w:r>
      <w:r w:rsidRPr="007E74F8">
        <w:tab/>
        <w:t xml:space="preserve">Sitapati AM, Kao CL, Cachay ER, Masoumi H, Wallis RS, Mathews WC. Treatment of HIV-related inflammatory cerebral cryptococcoma with adalimumab. </w:t>
      </w:r>
      <w:r w:rsidRPr="007E74F8">
        <w:rPr>
          <w:i/>
        </w:rPr>
        <w:t>Clin Infect Dis</w:t>
      </w:r>
      <w:r w:rsidRPr="007E74F8">
        <w:t xml:space="preserve"> 2010; </w:t>
      </w:r>
      <w:r w:rsidRPr="007E74F8">
        <w:rPr>
          <w:b/>
        </w:rPr>
        <w:t>50</w:t>
      </w:r>
      <w:r w:rsidRPr="007E74F8">
        <w:t>(2): e7-10.</w:t>
      </w:r>
    </w:p>
    <w:p w14:paraId="2E93E788" w14:textId="77777777" w:rsidR="007E74F8" w:rsidRPr="007E74F8" w:rsidRDefault="007E74F8" w:rsidP="007E74F8">
      <w:pPr>
        <w:pStyle w:val="EndNoteBibliography"/>
        <w:spacing w:after="0"/>
      </w:pPr>
      <w:r w:rsidRPr="007E74F8">
        <w:t>131.</w:t>
      </w:r>
      <w:r w:rsidRPr="007E74F8">
        <w:tab/>
        <w:t xml:space="preserve">Brunel AS, Reynes J, Tuaillon E, et al. Thalidomide for steroid-dependent immune reconstitution inflammatory syndromes during AIDS. </w:t>
      </w:r>
      <w:r w:rsidRPr="007E74F8">
        <w:rPr>
          <w:i/>
        </w:rPr>
        <w:t>AIDS</w:t>
      </w:r>
      <w:r w:rsidRPr="007E74F8">
        <w:t xml:space="preserve"> 2012; </w:t>
      </w:r>
      <w:r w:rsidRPr="007E74F8">
        <w:rPr>
          <w:b/>
        </w:rPr>
        <w:t>26</w:t>
      </w:r>
      <w:r w:rsidRPr="007E74F8">
        <w:t>(16): 2110-2.</w:t>
      </w:r>
    </w:p>
    <w:p w14:paraId="1CC3801D" w14:textId="77777777" w:rsidR="007E74F8" w:rsidRPr="007E74F8" w:rsidRDefault="007E74F8" w:rsidP="007E74F8">
      <w:pPr>
        <w:pStyle w:val="EndNoteBibliography"/>
        <w:spacing w:after="0"/>
      </w:pPr>
      <w:r w:rsidRPr="007E74F8">
        <w:t>132.</w:t>
      </w:r>
      <w:r w:rsidRPr="007E74F8">
        <w:tab/>
        <w:t xml:space="preserve">Lortholary O, Fontanet A, Memain N, et al. Incidence and risk factors of immune reconstitution inflammatory syndrome complicating HIV-associated cryptococcosis in France. </w:t>
      </w:r>
      <w:r w:rsidRPr="007E74F8">
        <w:rPr>
          <w:i/>
        </w:rPr>
        <w:t>AIDS</w:t>
      </w:r>
      <w:r w:rsidRPr="007E74F8">
        <w:t xml:space="preserve"> 2005; </w:t>
      </w:r>
      <w:r w:rsidRPr="007E74F8">
        <w:rPr>
          <w:b/>
        </w:rPr>
        <w:t>19</w:t>
      </w:r>
      <w:r w:rsidRPr="007E74F8">
        <w:t>(10): 1043-9.</w:t>
      </w:r>
    </w:p>
    <w:p w14:paraId="13F66300" w14:textId="77777777" w:rsidR="007E74F8" w:rsidRPr="007E74F8" w:rsidRDefault="007E74F8" w:rsidP="007E74F8">
      <w:pPr>
        <w:pStyle w:val="EndNoteBibliography"/>
        <w:spacing w:after="0"/>
      </w:pPr>
      <w:r w:rsidRPr="007E74F8">
        <w:t>133.</w:t>
      </w:r>
      <w:r w:rsidRPr="007E74F8">
        <w:tab/>
        <w:t xml:space="preserve">Somerville LK, Henderson AP, Chen SC, Kok J. Successful treatment of Cryptococcus neoformans immune reconstitution inflammatory syndrome in an immunocompetent host using thalidomide. </w:t>
      </w:r>
      <w:r w:rsidRPr="007E74F8">
        <w:rPr>
          <w:i/>
        </w:rPr>
        <w:t>Med Mycol Case Rep</w:t>
      </w:r>
      <w:r w:rsidRPr="007E74F8">
        <w:t xml:space="preserve"> 2015; </w:t>
      </w:r>
      <w:r w:rsidRPr="007E74F8">
        <w:rPr>
          <w:b/>
        </w:rPr>
        <w:t>7</w:t>
      </w:r>
      <w:r w:rsidRPr="007E74F8">
        <w:t>: 12-4.</w:t>
      </w:r>
    </w:p>
    <w:p w14:paraId="31A8AF71" w14:textId="77777777" w:rsidR="007E74F8" w:rsidRPr="007E74F8" w:rsidRDefault="007E74F8" w:rsidP="007E74F8">
      <w:pPr>
        <w:pStyle w:val="EndNoteBibliography"/>
        <w:spacing w:after="0"/>
      </w:pPr>
      <w:r w:rsidRPr="007E74F8">
        <w:t>134.</w:t>
      </w:r>
      <w:r w:rsidRPr="007E74F8">
        <w:tab/>
        <w:t xml:space="preserve">Anjum S, Dean O, Kosa P, et al. Outcomes in Previously Healthy Cryptococcal Meningoencephalitis Patients Treated With Pulse Taper Corticosteroids for Post-infectious Inflammatory Syndrome. </w:t>
      </w:r>
      <w:r w:rsidRPr="007E74F8">
        <w:rPr>
          <w:i/>
        </w:rPr>
        <w:t>Clin Infect Dis</w:t>
      </w:r>
      <w:r w:rsidRPr="007E74F8">
        <w:t xml:space="preserve"> 2021; </w:t>
      </w:r>
      <w:r w:rsidRPr="007E74F8">
        <w:rPr>
          <w:b/>
        </w:rPr>
        <w:t>73</w:t>
      </w:r>
      <w:r w:rsidRPr="007E74F8">
        <w:t>(9): e2789-e98.</w:t>
      </w:r>
    </w:p>
    <w:p w14:paraId="1F76732E" w14:textId="77777777" w:rsidR="007E74F8" w:rsidRPr="007E74F8" w:rsidRDefault="007E74F8" w:rsidP="007E74F8">
      <w:pPr>
        <w:pStyle w:val="EndNoteBibliography"/>
        <w:spacing w:after="0"/>
      </w:pPr>
      <w:r w:rsidRPr="007E74F8">
        <w:t>135.</w:t>
      </w:r>
      <w:r w:rsidRPr="007E74F8">
        <w:tab/>
        <w:t xml:space="preserve">Chen SC, Slavin MA, Heath CH, et al. Clinical manifestations of Cryptococcus gattii infection: determinants of neurological sequelae and death. </w:t>
      </w:r>
      <w:r w:rsidRPr="007E74F8">
        <w:rPr>
          <w:i/>
        </w:rPr>
        <w:t>Clin Infect Dis</w:t>
      </w:r>
      <w:r w:rsidRPr="007E74F8">
        <w:t xml:space="preserve"> 2012; </w:t>
      </w:r>
      <w:r w:rsidRPr="007E74F8">
        <w:rPr>
          <w:b/>
        </w:rPr>
        <w:t>55</w:t>
      </w:r>
      <w:r w:rsidRPr="007E74F8">
        <w:t>(6): 789-98.</w:t>
      </w:r>
    </w:p>
    <w:p w14:paraId="4D9E06A0" w14:textId="77777777" w:rsidR="007E74F8" w:rsidRPr="007E74F8" w:rsidRDefault="007E74F8" w:rsidP="007E74F8">
      <w:pPr>
        <w:pStyle w:val="EndNoteBibliography"/>
        <w:spacing w:after="0"/>
      </w:pPr>
      <w:r w:rsidRPr="007E74F8">
        <w:t>136.</w:t>
      </w:r>
      <w:r w:rsidRPr="007E74F8">
        <w:tab/>
        <w:t xml:space="preserve">Chen SC, Meyer W, Sorrell TC. Cryptococcus gattii infections. </w:t>
      </w:r>
      <w:r w:rsidRPr="007E74F8">
        <w:rPr>
          <w:i/>
        </w:rPr>
        <w:t>Clin Microbiol Rev</w:t>
      </w:r>
      <w:r w:rsidRPr="007E74F8">
        <w:t xml:space="preserve"> 2014; </w:t>
      </w:r>
      <w:r w:rsidRPr="007E74F8">
        <w:rPr>
          <w:b/>
        </w:rPr>
        <w:t>27</w:t>
      </w:r>
      <w:r w:rsidRPr="007E74F8">
        <w:t>(4): 980-1024.</w:t>
      </w:r>
    </w:p>
    <w:p w14:paraId="6827F768" w14:textId="77777777" w:rsidR="007E74F8" w:rsidRPr="007E74F8" w:rsidRDefault="007E74F8" w:rsidP="007E74F8">
      <w:pPr>
        <w:pStyle w:val="EndNoteBibliography"/>
        <w:spacing w:after="0"/>
      </w:pPr>
      <w:r w:rsidRPr="007E74F8">
        <w:t>137.</w:t>
      </w:r>
      <w:r w:rsidRPr="007E74F8">
        <w:tab/>
        <w:t xml:space="preserve">Harris JR, Galanis E, Lockhart SR. Cryptococcus gattii Infections and Virulence. </w:t>
      </w:r>
      <w:r w:rsidRPr="007E74F8">
        <w:rPr>
          <w:i/>
        </w:rPr>
        <w:t>Current Fungal Infection Reports</w:t>
      </w:r>
      <w:r w:rsidRPr="007E74F8">
        <w:t xml:space="preserve"> 2014; </w:t>
      </w:r>
      <w:r w:rsidRPr="007E74F8">
        <w:rPr>
          <w:b/>
        </w:rPr>
        <w:t>8</w:t>
      </w:r>
      <w:r w:rsidRPr="007E74F8">
        <w:t>(1): 81-9.</w:t>
      </w:r>
    </w:p>
    <w:p w14:paraId="43355351" w14:textId="77777777" w:rsidR="007E74F8" w:rsidRPr="007E74F8" w:rsidRDefault="007E74F8" w:rsidP="007E74F8">
      <w:pPr>
        <w:pStyle w:val="EndNoteBibliography"/>
        <w:spacing w:after="0"/>
      </w:pPr>
      <w:r w:rsidRPr="007E74F8">
        <w:t>138.</w:t>
      </w:r>
      <w:r w:rsidRPr="007E74F8">
        <w:tab/>
        <w:t xml:space="preserve">Chen S, Sorrell T, Nimmo G, et al. Epidemiology and host- and variety-dependent characteristics of infection due to Cryptococcus neoformans in Australia and New Zealand. Australasian Cryptococcal Study Group. </w:t>
      </w:r>
      <w:r w:rsidRPr="007E74F8">
        <w:rPr>
          <w:i/>
        </w:rPr>
        <w:t>Clin Infect Dis</w:t>
      </w:r>
      <w:r w:rsidRPr="007E74F8">
        <w:t xml:space="preserve"> 2000; </w:t>
      </w:r>
      <w:r w:rsidRPr="007E74F8">
        <w:rPr>
          <w:b/>
        </w:rPr>
        <w:t>31</w:t>
      </w:r>
      <w:r w:rsidRPr="007E74F8">
        <w:t>(2): 499-508.</w:t>
      </w:r>
    </w:p>
    <w:p w14:paraId="766B1D49" w14:textId="77777777" w:rsidR="007E74F8" w:rsidRPr="007E74F8" w:rsidRDefault="007E74F8" w:rsidP="007E74F8">
      <w:pPr>
        <w:pStyle w:val="EndNoteBibliography"/>
        <w:spacing w:after="0"/>
      </w:pPr>
      <w:r w:rsidRPr="007E74F8">
        <w:t>139.</w:t>
      </w:r>
      <w:r w:rsidRPr="007E74F8">
        <w:tab/>
        <w:t xml:space="preserve">Morgan J, McCarthy KM, Gould S, et al. Cryptococcus gattii infection: characteristics and epidemiology of cases identified in a South African province with high HIV seroprevalence, 2002-2004. </w:t>
      </w:r>
      <w:r w:rsidRPr="007E74F8">
        <w:rPr>
          <w:i/>
        </w:rPr>
        <w:t>Clin Infect Dis</w:t>
      </w:r>
      <w:r w:rsidRPr="007E74F8">
        <w:t xml:space="preserve"> 2006; </w:t>
      </w:r>
      <w:r w:rsidRPr="007E74F8">
        <w:rPr>
          <w:b/>
        </w:rPr>
        <w:t>43</w:t>
      </w:r>
      <w:r w:rsidRPr="007E74F8">
        <w:t>(8): 1077-80.</w:t>
      </w:r>
    </w:p>
    <w:p w14:paraId="65C10567" w14:textId="77777777" w:rsidR="007E74F8" w:rsidRPr="007E74F8" w:rsidRDefault="007E74F8" w:rsidP="007E74F8">
      <w:pPr>
        <w:pStyle w:val="EndNoteBibliography"/>
        <w:spacing w:after="0"/>
      </w:pPr>
      <w:r w:rsidRPr="007E74F8">
        <w:t>140.</w:t>
      </w:r>
      <w:r w:rsidRPr="007E74F8">
        <w:tab/>
        <w:t xml:space="preserve">Litvintseva AP, Thakur R, Reller LB, Mitchell TG. Prevalence of clinical isolates of Cryptococcus gattii serotype C among patients with AIDS in Sub-Saharan Africa. </w:t>
      </w:r>
      <w:r w:rsidRPr="007E74F8">
        <w:rPr>
          <w:i/>
        </w:rPr>
        <w:t>J Infect Dis</w:t>
      </w:r>
      <w:r w:rsidRPr="007E74F8">
        <w:t xml:space="preserve"> 2005; </w:t>
      </w:r>
      <w:r w:rsidRPr="007E74F8">
        <w:rPr>
          <w:b/>
        </w:rPr>
        <w:t>192</w:t>
      </w:r>
      <w:r w:rsidRPr="007E74F8">
        <w:t>(5): 888-92.</w:t>
      </w:r>
    </w:p>
    <w:p w14:paraId="6A803F6B" w14:textId="77777777" w:rsidR="007E74F8" w:rsidRPr="007E74F8" w:rsidRDefault="007E74F8" w:rsidP="007E74F8">
      <w:pPr>
        <w:pStyle w:val="EndNoteBibliography"/>
        <w:spacing w:after="0"/>
      </w:pPr>
      <w:r w:rsidRPr="007E74F8">
        <w:t>141.</w:t>
      </w:r>
      <w:r w:rsidRPr="007E74F8">
        <w:tab/>
        <w:t xml:space="preserve">Nyazika TK, Hagen F, Meis JF, Robertson VJ. Cryptococcus tetragattii as a major cause of cryptococcal meningitis among HIV-infected individuals in Harare, Zimbabwe. </w:t>
      </w:r>
      <w:r w:rsidRPr="007E74F8">
        <w:rPr>
          <w:i/>
        </w:rPr>
        <w:t>J Infect</w:t>
      </w:r>
      <w:r w:rsidRPr="007E74F8">
        <w:t xml:space="preserve"> 2016; </w:t>
      </w:r>
      <w:r w:rsidRPr="007E74F8">
        <w:rPr>
          <w:b/>
        </w:rPr>
        <w:t>72</w:t>
      </w:r>
      <w:r w:rsidRPr="007E74F8">
        <w:t>(6): 745-52.</w:t>
      </w:r>
    </w:p>
    <w:p w14:paraId="553B0753" w14:textId="77777777" w:rsidR="007E74F8" w:rsidRPr="007E74F8" w:rsidRDefault="007E74F8" w:rsidP="007E74F8">
      <w:pPr>
        <w:pStyle w:val="EndNoteBibliography"/>
        <w:spacing w:after="0"/>
      </w:pPr>
      <w:r w:rsidRPr="007E74F8">
        <w:t>142.</w:t>
      </w:r>
      <w:r w:rsidRPr="007E74F8">
        <w:tab/>
        <w:t xml:space="preserve">Steele KT, Thakur R, Nthobatsang R, Steenhoff AP, Bisson GP. In-hospital mortality of HIV-infected cryptococcal meningitis patients with C. gattii and C. neoformans infection in Gaborone, Botswana. </w:t>
      </w:r>
      <w:r w:rsidRPr="007E74F8">
        <w:rPr>
          <w:i/>
        </w:rPr>
        <w:t>Med Mycol</w:t>
      </w:r>
      <w:r w:rsidRPr="007E74F8">
        <w:t xml:space="preserve"> 2010; </w:t>
      </w:r>
      <w:r w:rsidRPr="007E74F8">
        <w:rPr>
          <w:b/>
        </w:rPr>
        <w:t>48</w:t>
      </w:r>
      <w:r w:rsidRPr="007E74F8">
        <w:t>(8): 1112-5.</w:t>
      </w:r>
    </w:p>
    <w:p w14:paraId="1923CBFE" w14:textId="77777777" w:rsidR="007E74F8" w:rsidRPr="007E74F8" w:rsidRDefault="007E74F8" w:rsidP="007E74F8">
      <w:pPr>
        <w:pStyle w:val="EndNoteBibliography"/>
        <w:spacing w:after="0"/>
      </w:pPr>
      <w:r w:rsidRPr="007E74F8">
        <w:t>143.</w:t>
      </w:r>
      <w:r w:rsidRPr="007E74F8">
        <w:tab/>
        <w:t xml:space="preserve">Saijo T, Chen J, Chen SC, et al. Anti-granulocyte-macrophage colony-stimulating factor autoantibodies are a risk factor for central nervous system infection by Cryptococcus gattii in otherwise immunocompetent patients. </w:t>
      </w:r>
      <w:r w:rsidRPr="007E74F8">
        <w:rPr>
          <w:i/>
        </w:rPr>
        <w:t>mBio</w:t>
      </w:r>
      <w:r w:rsidRPr="007E74F8">
        <w:t xml:space="preserve"> 2014; </w:t>
      </w:r>
      <w:r w:rsidRPr="007E74F8">
        <w:rPr>
          <w:b/>
        </w:rPr>
        <w:t>5</w:t>
      </w:r>
      <w:r w:rsidRPr="007E74F8">
        <w:t>(2): e00912-14.</w:t>
      </w:r>
    </w:p>
    <w:p w14:paraId="73B47EE8" w14:textId="77777777" w:rsidR="007E74F8" w:rsidRPr="007E74F8" w:rsidRDefault="007E74F8" w:rsidP="007E74F8">
      <w:pPr>
        <w:pStyle w:val="EndNoteBibliography"/>
        <w:spacing w:after="0"/>
      </w:pPr>
      <w:r w:rsidRPr="007E74F8">
        <w:t>144.</w:t>
      </w:r>
      <w:r w:rsidRPr="007E74F8">
        <w:tab/>
        <w:t xml:space="preserve">Yang DH, England MR, Salvator H, et al. Cryptococcus gattii Species Complex as an Opportunistic Pathogen: Underlying Medical Conditions Associated with the Infection. </w:t>
      </w:r>
      <w:r w:rsidRPr="007E74F8">
        <w:rPr>
          <w:i/>
        </w:rPr>
        <w:t>mBio</w:t>
      </w:r>
      <w:r w:rsidRPr="007E74F8">
        <w:t xml:space="preserve"> 2021; </w:t>
      </w:r>
      <w:r w:rsidRPr="007E74F8">
        <w:rPr>
          <w:b/>
        </w:rPr>
        <w:t>12</w:t>
      </w:r>
      <w:r w:rsidRPr="007E74F8">
        <w:t>(5): e0270821.</w:t>
      </w:r>
    </w:p>
    <w:p w14:paraId="2C51BFC3" w14:textId="77777777" w:rsidR="007E74F8" w:rsidRPr="007E74F8" w:rsidRDefault="007E74F8" w:rsidP="007E74F8">
      <w:pPr>
        <w:pStyle w:val="EndNoteBibliography"/>
        <w:spacing w:after="0"/>
      </w:pPr>
      <w:r w:rsidRPr="007E74F8">
        <w:t>145.</w:t>
      </w:r>
      <w:r w:rsidRPr="007E74F8">
        <w:tab/>
        <w:t xml:space="preserve">Viola GM, Malek AE, Rosen LB, et al. Disseminated cryptococcosis and anti-granulocyte-macrophage colony-stimulating factor autoantibodies: An underappreciated association. </w:t>
      </w:r>
      <w:r w:rsidRPr="007E74F8">
        <w:rPr>
          <w:i/>
        </w:rPr>
        <w:t>Mycoses</w:t>
      </w:r>
      <w:r w:rsidRPr="007E74F8">
        <w:t xml:space="preserve"> 2021.</w:t>
      </w:r>
    </w:p>
    <w:p w14:paraId="262C63EB" w14:textId="77777777" w:rsidR="007E74F8" w:rsidRPr="007E74F8" w:rsidRDefault="007E74F8" w:rsidP="007E74F8">
      <w:pPr>
        <w:pStyle w:val="EndNoteBibliography"/>
        <w:spacing w:after="0"/>
      </w:pPr>
      <w:r w:rsidRPr="007E74F8">
        <w:t>146.</w:t>
      </w:r>
      <w:r w:rsidRPr="007E74F8">
        <w:tab/>
        <w:t xml:space="preserve">Shi D, Haas PJ, Boekhout T, Hahn RC, Hagen F. Neglecting Genetic Diversity Hinders Timely Diagnosis of Cryptococcus Infections. </w:t>
      </w:r>
      <w:r w:rsidRPr="007E74F8">
        <w:rPr>
          <w:i/>
        </w:rPr>
        <w:t>J Clin Microbiol</w:t>
      </w:r>
      <w:r w:rsidRPr="007E74F8">
        <w:t xml:space="preserve"> 2021; </w:t>
      </w:r>
      <w:r w:rsidRPr="007E74F8">
        <w:rPr>
          <w:b/>
        </w:rPr>
        <w:t>59</w:t>
      </w:r>
      <w:r w:rsidRPr="007E74F8">
        <w:t>(4).</w:t>
      </w:r>
    </w:p>
    <w:p w14:paraId="220A0168" w14:textId="77777777" w:rsidR="007E74F8" w:rsidRPr="007E74F8" w:rsidRDefault="007E74F8" w:rsidP="007E74F8">
      <w:pPr>
        <w:pStyle w:val="EndNoteBibliography"/>
        <w:spacing w:after="0"/>
      </w:pPr>
      <w:r w:rsidRPr="007E74F8">
        <w:t>147.</w:t>
      </w:r>
      <w:r w:rsidRPr="007E74F8">
        <w:tab/>
        <w:t xml:space="preserve">Chen SC, Korman TM, Slavin MA, et al. Antifungal therapy and management of complications of cryptococcosis due to Cryptococcus gattii. </w:t>
      </w:r>
      <w:r w:rsidRPr="007E74F8">
        <w:rPr>
          <w:i/>
        </w:rPr>
        <w:t>Clin Infect Dis</w:t>
      </w:r>
      <w:r w:rsidRPr="007E74F8">
        <w:t xml:space="preserve"> 2013; </w:t>
      </w:r>
      <w:r w:rsidRPr="007E74F8">
        <w:rPr>
          <w:b/>
        </w:rPr>
        <w:t>57</w:t>
      </w:r>
      <w:r w:rsidRPr="007E74F8">
        <w:t>(4): 543-51.</w:t>
      </w:r>
    </w:p>
    <w:p w14:paraId="6080C05B" w14:textId="77777777" w:rsidR="007E74F8" w:rsidRPr="007E74F8" w:rsidRDefault="007E74F8" w:rsidP="007E74F8">
      <w:pPr>
        <w:pStyle w:val="EndNoteBibliography"/>
        <w:spacing w:after="0"/>
      </w:pPr>
      <w:r w:rsidRPr="007E74F8">
        <w:t>148.</w:t>
      </w:r>
      <w:r w:rsidRPr="007E74F8">
        <w:tab/>
        <w:t xml:space="preserve">Phillips P, Galanis E, MacDougall L, et al. Longitudinal clinical findings and outcome among patients with Cryptococcus gattii infection in British Columbia. </w:t>
      </w:r>
      <w:r w:rsidRPr="007E74F8">
        <w:rPr>
          <w:i/>
        </w:rPr>
        <w:t>Clin Infect Dis</w:t>
      </w:r>
      <w:r w:rsidRPr="007E74F8">
        <w:t xml:space="preserve"> 2015; </w:t>
      </w:r>
      <w:r w:rsidRPr="007E74F8">
        <w:rPr>
          <w:b/>
        </w:rPr>
        <w:t>60</w:t>
      </w:r>
      <w:r w:rsidRPr="007E74F8">
        <w:t>(9): 1368-76.</w:t>
      </w:r>
    </w:p>
    <w:p w14:paraId="78011336" w14:textId="77777777" w:rsidR="007E74F8" w:rsidRPr="007E74F8" w:rsidRDefault="007E74F8" w:rsidP="007E74F8">
      <w:pPr>
        <w:pStyle w:val="EndNoteBibliography"/>
        <w:spacing w:after="0"/>
      </w:pPr>
      <w:r w:rsidRPr="007E74F8">
        <w:t>149.</w:t>
      </w:r>
      <w:r w:rsidRPr="007E74F8">
        <w:tab/>
        <w:t xml:space="preserve">Phillips P, Chapman K, Sharp M, et al. Dexamethasone in Cryptococcus gattii central nervous system infection. </w:t>
      </w:r>
      <w:r w:rsidRPr="007E74F8">
        <w:rPr>
          <w:i/>
        </w:rPr>
        <w:t>Clin Infect Dis</w:t>
      </w:r>
      <w:r w:rsidRPr="007E74F8">
        <w:t xml:space="preserve"> 2009; </w:t>
      </w:r>
      <w:r w:rsidRPr="007E74F8">
        <w:rPr>
          <w:b/>
        </w:rPr>
        <w:t>49</w:t>
      </w:r>
      <w:r w:rsidRPr="007E74F8">
        <w:t>(4): 591-5.</w:t>
      </w:r>
    </w:p>
    <w:p w14:paraId="3C63D285" w14:textId="77777777" w:rsidR="007E74F8" w:rsidRPr="007E74F8" w:rsidRDefault="007E74F8" w:rsidP="007E74F8">
      <w:pPr>
        <w:pStyle w:val="EndNoteBibliography"/>
        <w:spacing w:after="0"/>
      </w:pPr>
      <w:r w:rsidRPr="007E74F8">
        <w:t>150.</w:t>
      </w:r>
      <w:r w:rsidRPr="007E74F8">
        <w:tab/>
        <w:t xml:space="preserve">Fujita NK, Reynard M, Sapico FL, Guze LB, Edwards JE, Jr. Cryptococcal intracerebral mass lesions: the role of computed tomography and nonsurgical management. </w:t>
      </w:r>
      <w:r w:rsidRPr="007E74F8">
        <w:rPr>
          <w:i/>
        </w:rPr>
        <w:t>Ann Intern Med</w:t>
      </w:r>
      <w:r w:rsidRPr="007E74F8">
        <w:t xml:space="preserve"> 1981; </w:t>
      </w:r>
      <w:r w:rsidRPr="007E74F8">
        <w:rPr>
          <w:b/>
        </w:rPr>
        <w:t>94</w:t>
      </w:r>
      <w:r w:rsidRPr="007E74F8">
        <w:t>(3): 382-8.</w:t>
      </w:r>
    </w:p>
    <w:p w14:paraId="1A834355" w14:textId="77777777" w:rsidR="007E74F8" w:rsidRPr="007E74F8" w:rsidRDefault="007E74F8" w:rsidP="007E74F8">
      <w:pPr>
        <w:pStyle w:val="EndNoteBibliography"/>
        <w:spacing w:after="0"/>
      </w:pPr>
      <w:r w:rsidRPr="007E74F8">
        <w:t>151.</w:t>
      </w:r>
      <w:r w:rsidRPr="007E74F8">
        <w:tab/>
        <w:t xml:space="preserve">Hospenthal DR, Bennett JE. Persistence of cryptococcomas on neuroimaging. </w:t>
      </w:r>
      <w:r w:rsidRPr="007E74F8">
        <w:rPr>
          <w:i/>
        </w:rPr>
        <w:t>Clin Infect Dis</w:t>
      </w:r>
      <w:r w:rsidRPr="007E74F8">
        <w:t xml:space="preserve"> 2000; </w:t>
      </w:r>
      <w:r w:rsidRPr="007E74F8">
        <w:rPr>
          <w:b/>
        </w:rPr>
        <w:t>31</w:t>
      </w:r>
      <w:r w:rsidRPr="007E74F8">
        <w:t>(5): 1303-6.</w:t>
      </w:r>
    </w:p>
    <w:p w14:paraId="0675B204" w14:textId="77777777" w:rsidR="007E74F8" w:rsidRPr="007E74F8" w:rsidRDefault="007E74F8" w:rsidP="007E74F8">
      <w:pPr>
        <w:pStyle w:val="EndNoteBibliography"/>
        <w:spacing w:after="0"/>
      </w:pPr>
      <w:r w:rsidRPr="007E74F8">
        <w:t>152.</w:t>
      </w:r>
      <w:r w:rsidRPr="007E74F8">
        <w:tab/>
        <w:t xml:space="preserve">Kordossis T, Avlami A, Velegraki A, et al. First report of Cryptococcus laurentii meningitis and a fatal case of Cryptococcus albidus cryptococcaemia in AIDS patients. </w:t>
      </w:r>
      <w:r w:rsidRPr="007E74F8">
        <w:rPr>
          <w:i/>
        </w:rPr>
        <w:t>Med Mycol</w:t>
      </w:r>
      <w:r w:rsidRPr="007E74F8">
        <w:t xml:space="preserve"> 1998; </w:t>
      </w:r>
      <w:r w:rsidRPr="007E74F8">
        <w:rPr>
          <w:b/>
        </w:rPr>
        <w:t>36</w:t>
      </w:r>
      <w:r w:rsidRPr="007E74F8">
        <w:t>(5): 335-9.</w:t>
      </w:r>
    </w:p>
    <w:p w14:paraId="14299F09" w14:textId="77777777" w:rsidR="007E74F8" w:rsidRPr="007E74F8" w:rsidRDefault="007E74F8" w:rsidP="007E74F8">
      <w:pPr>
        <w:pStyle w:val="EndNoteBibliography"/>
        <w:spacing w:after="0"/>
      </w:pPr>
      <w:r w:rsidRPr="007E74F8">
        <w:t>153.</w:t>
      </w:r>
      <w:r w:rsidRPr="007E74F8">
        <w:tab/>
        <w:t xml:space="preserve">Choe YJ, Blatt DB, Yalcindag A, Geffert SF, Bobenchik AM, Michelow IC. Cryptococcus albidus Fungemia in an Immunosuppressed Child: Case Report and Systematic Literature Review. </w:t>
      </w:r>
      <w:r w:rsidRPr="007E74F8">
        <w:rPr>
          <w:i/>
        </w:rPr>
        <w:t>J Pediatric Infect Dis Soc</w:t>
      </w:r>
      <w:r w:rsidRPr="007E74F8">
        <w:t xml:space="preserve"> 2020; </w:t>
      </w:r>
      <w:r w:rsidRPr="007E74F8">
        <w:rPr>
          <w:b/>
        </w:rPr>
        <w:t>9</w:t>
      </w:r>
      <w:r w:rsidRPr="007E74F8">
        <w:t>(1): 100-5.</w:t>
      </w:r>
    </w:p>
    <w:p w14:paraId="0B546833" w14:textId="77777777" w:rsidR="007E74F8" w:rsidRPr="007E74F8" w:rsidRDefault="007E74F8" w:rsidP="007E74F8">
      <w:pPr>
        <w:pStyle w:val="EndNoteBibliography"/>
        <w:spacing w:after="0"/>
      </w:pPr>
      <w:r w:rsidRPr="007E74F8">
        <w:t>154.</w:t>
      </w:r>
      <w:r w:rsidRPr="007E74F8">
        <w:tab/>
        <w:t xml:space="preserve">Khawcharoenporn T, Apisarnthanarak A, Mundy LM. Non-neoformans cryptococcal infections: a systematic review. </w:t>
      </w:r>
      <w:r w:rsidRPr="007E74F8">
        <w:rPr>
          <w:i/>
        </w:rPr>
        <w:t>Infection</w:t>
      </w:r>
      <w:r w:rsidRPr="007E74F8">
        <w:t xml:space="preserve"> 2007; </w:t>
      </w:r>
      <w:r w:rsidRPr="007E74F8">
        <w:rPr>
          <w:b/>
        </w:rPr>
        <w:t>35</w:t>
      </w:r>
      <w:r w:rsidRPr="007E74F8">
        <w:t>(2): 51-8.</w:t>
      </w:r>
    </w:p>
    <w:p w14:paraId="6C39BE69" w14:textId="77777777" w:rsidR="007E74F8" w:rsidRPr="007E74F8" w:rsidRDefault="007E74F8" w:rsidP="007E74F8">
      <w:pPr>
        <w:pStyle w:val="EndNoteBibliography"/>
        <w:spacing w:after="0"/>
      </w:pPr>
      <w:r w:rsidRPr="007E74F8">
        <w:t>155.</w:t>
      </w:r>
      <w:r w:rsidRPr="007E74F8">
        <w:tab/>
        <w:t xml:space="preserve">Xiao M, Fan X, Chen XX, et al. Misidentification of a Rare Species, Cryptococcus laurentii, by Commonly Used Commercial Biochemical Methods and Matrix-Assisted Laser Desorption Ionization-Time of Flight Mass Spectrometry Systems: Challenges for Clinical Mycology Laboratories. </w:t>
      </w:r>
      <w:r w:rsidRPr="007E74F8">
        <w:rPr>
          <w:i/>
        </w:rPr>
        <w:t>J Clin Microbiol</w:t>
      </w:r>
      <w:r w:rsidRPr="007E74F8">
        <w:t xml:space="preserve"> 2016; </w:t>
      </w:r>
      <w:r w:rsidRPr="007E74F8">
        <w:rPr>
          <w:b/>
        </w:rPr>
        <w:t>54</w:t>
      </w:r>
      <w:r w:rsidRPr="007E74F8">
        <w:t>(1): 226-9.</w:t>
      </w:r>
    </w:p>
    <w:p w14:paraId="55FB9787" w14:textId="77777777" w:rsidR="007E74F8" w:rsidRPr="007E74F8" w:rsidRDefault="007E74F8" w:rsidP="007E74F8">
      <w:pPr>
        <w:pStyle w:val="EndNoteBibliography"/>
        <w:spacing w:after="0"/>
      </w:pPr>
      <w:r w:rsidRPr="007E74F8">
        <w:t>156.</w:t>
      </w:r>
      <w:r w:rsidRPr="007E74F8">
        <w:tab/>
        <w:t xml:space="preserve">Arendrup MC, Boekhout T, Akova M, et al. ESCMID and ECMM joint clinical guidelines for the diagnosis and management of rare invasive yeast infections. </w:t>
      </w:r>
      <w:r w:rsidRPr="007E74F8">
        <w:rPr>
          <w:i/>
        </w:rPr>
        <w:t>Clin Microbiol Infect</w:t>
      </w:r>
      <w:r w:rsidRPr="007E74F8">
        <w:t xml:space="preserve"> 2014; </w:t>
      </w:r>
      <w:r w:rsidRPr="007E74F8">
        <w:rPr>
          <w:b/>
        </w:rPr>
        <w:t>20 Suppl 3</w:t>
      </w:r>
      <w:r w:rsidRPr="007E74F8">
        <w:t>: 76-98.</w:t>
      </w:r>
    </w:p>
    <w:p w14:paraId="2157969D" w14:textId="77777777" w:rsidR="007E74F8" w:rsidRPr="007E74F8" w:rsidRDefault="007E74F8" w:rsidP="007E74F8">
      <w:pPr>
        <w:pStyle w:val="EndNoteBibliography"/>
        <w:spacing w:after="0"/>
      </w:pPr>
      <w:r w:rsidRPr="007E74F8">
        <w:t>157.</w:t>
      </w:r>
      <w:r w:rsidRPr="007E74F8">
        <w:tab/>
        <w:t xml:space="preserve">Oliveira LSS, Pinto LM, de Medeiros MAP, et al. Comparison of Cryptococcus gattii/neoformans Species Complex to Related Genera (Papiliotrema and Naganishia) Reveal Variances in Virulence Associated Factors and Antifungal Susceptibility. </w:t>
      </w:r>
      <w:r w:rsidRPr="007E74F8">
        <w:rPr>
          <w:i/>
        </w:rPr>
        <w:t>Front Cell Infect Microbiol</w:t>
      </w:r>
      <w:r w:rsidRPr="007E74F8">
        <w:t xml:space="preserve"> 2021; </w:t>
      </w:r>
      <w:r w:rsidRPr="007E74F8">
        <w:rPr>
          <w:b/>
        </w:rPr>
        <w:t>11</w:t>
      </w:r>
      <w:r w:rsidRPr="007E74F8">
        <w:t>: 642658.</w:t>
      </w:r>
    </w:p>
    <w:p w14:paraId="1E6491D8" w14:textId="77777777" w:rsidR="007E74F8" w:rsidRPr="007E74F8" w:rsidRDefault="007E74F8" w:rsidP="007E74F8">
      <w:pPr>
        <w:pStyle w:val="EndNoteBibliography"/>
        <w:spacing w:after="0"/>
      </w:pPr>
      <w:r w:rsidRPr="007E74F8">
        <w:t>158.</w:t>
      </w:r>
      <w:r w:rsidRPr="007E74F8">
        <w:tab/>
        <w:t xml:space="preserve">Ely EW, Peacock JE, Jr., Haponik EF, Washburn RG. Cryptococcal pneumonia complicating pregnancy. </w:t>
      </w:r>
      <w:r w:rsidRPr="007E74F8">
        <w:rPr>
          <w:i/>
        </w:rPr>
        <w:t>Medicine (Baltimore)</w:t>
      </w:r>
      <w:r w:rsidRPr="007E74F8">
        <w:t xml:space="preserve"> 1998; </w:t>
      </w:r>
      <w:r w:rsidRPr="007E74F8">
        <w:rPr>
          <w:b/>
        </w:rPr>
        <w:t>77</w:t>
      </w:r>
      <w:r w:rsidRPr="007E74F8">
        <w:t>(3): 153-67.</w:t>
      </w:r>
    </w:p>
    <w:p w14:paraId="59862E7B" w14:textId="77777777" w:rsidR="007E74F8" w:rsidRPr="007E74F8" w:rsidRDefault="007E74F8" w:rsidP="007E74F8">
      <w:pPr>
        <w:pStyle w:val="EndNoteBibliography"/>
        <w:spacing w:after="0"/>
      </w:pPr>
      <w:r w:rsidRPr="007E74F8">
        <w:t>159.</w:t>
      </w:r>
      <w:r w:rsidRPr="007E74F8">
        <w:tab/>
        <w:t xml:space="preserve">Pastick KA, Nalintya E, Tugume L, et al. Cryptococcosis in pregnancy and the postpartum period: Case series and systematic review with recommendations for management. </w:t>
      </w:r>
      <w:r w:rsidRPr="007E74F8">
        <w:rPr>
          <w:i/>
        </w:rPr>
        <w:t>Med Mycol</w:t>
      </w:r>
      <w:r w:rsidRPr="007E74F8">
        <w:t xml:space="preserve"> 2020; </w:t>
      </w:r>
      <w:r w:rsidRPr="007E74F8">
        <w:rPr>
          <w:b/>
        </w:rPr>
        <w:t>58</w:t>
      </w:r>
      <w:r w:rsidRPr="007E74F8">
        <w:t>(3): 282-92.</w:t>
      </w:r>
    </w:p>
    <w:p w14:paraId="209310E7" w14:textId="77777777" w:rsidR="007E74F8" w:rsidRPr="007E74F8" w:rsidRDefault="007E74F8" w:rsidP="007E74F8">
      <w:pPr>
        <w:pStyle w:val="EndNoteBibliography"/>
        <w:spacing w:after="0"/>
      </w:pPr>
      <w:r w:rsidRPr="007E74F8">
        <w:t>160.</w:t>
      </w:r>
      <w:r w:rsidRPr="007E74F8">
        <w:tab/>
        <w:t xml:space="preserve">Bright PD, Lupiya D, van Oosterhout JJ, Chen A, Harrison TS, Chan AK. The treatment of a pregnant HIV positive patient with cryptococcal meningitis in Malawi. Case report and review of treatment options. </w:t>
      </w:r>
      <w:r w:rsidRPr="007E74F8">
        <w:rPr>
          <w:i/>
        </w:rPr>
        <w:t>Med Mycol Case Rep</w:t>
      </w:r>
      <w:r w:rsidRPr="007E74F8">
        <w:t xml:space="preserve"> 2018; </w:t>
      </w:r>
      <w:r w:rsidRPr="007E74F8">
        <w:rPr>
          <w:b/>
        </w:rPr>
        <w:t>19</w:t>
      </w:r>
      <w:r w:rsidRPr="007E74F8">
        <w:t>: 9-12.</w:t>
      </w:r>
    </w:p>
    <w:p w14:paraId="2EB0F334" w14:textId="77777777" w:rsidR="007E74F8" w:rsidRPr="007E74F8" w:rsidRDefault="007E74F8" w:rsidP="007E74F8">
      <w:pPr>
        <w:pStyle w:val="EndNoteBibliography"/>
        <w:spacing w:after="0"/>
      </w:pPr>
      <w:r w:rsidRPr="007E74F8">
        <w:t>161.</w:t>
      </w:r>
      <w:r w:rsidRPr="007E74F8">
        <w:tab/>
        <w:t xml:space="preserve">Pursley TJ, Blomquist IK, Abraham J, Andersen HF, Bartley JA. Fluconazole-induced congenital anomalies in three infants. </w:t>
      </w:r>
      <w:r w:rsidRPr="007E74F8">
        <w:rPr>
          <w:i/>
        </w:rPr>
        <w:t>Clin Infect Dis</w:t>
      </w:r>
      <w:r w:rsidRPr="007E74F8">
        <w:t xml:space="preserve"> 1996; </w:t>
      </w:r>
      <w:r w:rsidRPr="007E74F8">
        <w:rPr>
          <w:b/>
        </w:rPr>
        <w:t>22</w:t>
      </w:r>
      <w:r w:rsidRPr="007E74F8">
        <w:t>(2): 336-40.</w:t>
      </w:r>
    </w:p>
    <w:p w14:paraId="173A25F1" w14:textId="77777777" w:rsidR="007E74F8" w:rsidRPr="007E74F8" w:rsidRDefault="007E74F8" w:rsidP="007E74F8">
      <w:pPr>
        <w:pStyle w:val="EndNoteBibliography"/>
        <w:spacing w:after="0"/>
      </w:pPr>
      <w:r w:rsidRPr="007E74F8">
        <w:t>162.</w:t>
      </w:r>
      <w:r w:rsidRPr="007E74F8">
        <w:tab/>
        <w:t xml:space="preserve">Mastroiacovo P, Mazzone T, Botto LD, et al. Prospective assessment of pregnancy outcomes after first-trimester exposure to fluconazole. </w:t>
      </w:r>
      <w:r w:rsidRPr="007E74F8">
        <w:rPr>
          <w:i/>
        </w:rPr>
        <w:t>Am J Obstet Gynecol</w:t>
      </w:r>
      <w:r w:rsidRPr="007E74F8">
        <w:t xml:space="preserve"> 1996; </w:t>
      </w:r>
      <w:r w:rsidRPr="007E74F8">
        <w:rPr>
          <w:b/>
        </w:rPr>
        <w:t>175</w:t>
      </w:r>
      <w:r w:rsidRPr="007E74F8">
        <w:t>(6): 1645-50.</w:t>
      </w:r>
    </w:p>
    <w:p w14:paraId="63A71650" w14:textId="77777777" w:rsidR="007E74F8" w:rsidRPr="007E74F8" w:rsidRDefault="007E74F8" w:rsidP="007E74F8">
      <w:pPr>
        <w:pStyle w:val="EndNoteBibliography"/>
        <w:spacing w:after="0"/>
      </w:pPr>
      <w:r w:rsidRPr="007E74F8">
        <w:t>163.</w:t>
      </w:r>
      <w:r w:rsidRPr="007E74F8">
        <w:tab/>
        <w:t xml:space="preserve">Zhu Y, Bateman BT, Gray KJ, et al. Oral fluconazole use in the first trimester and risk of congenital malformations: population based cohort study. </w:t>
      </w:r>
      <w:r w:rsidRPr="007E74F8">
        <w:rPr>
          <w:i/>
        </w:rPr>
        <w:t>BMJ</w:t>
      </w:r>
      <w:r w:rsidRPr="007E74F8">
        <w:t xml:space="preserve"> 2020; </w:t>
      </w:r>
      <w:r w:rsidRPr="007E74F8">
        <w:rPr>
          <w:b/>
        </w:rPr>
        <w:t>369</w:t>
      </w:r>
      <w:r w:rsidRPr="007E74F8">
        <w:t>: m1494.</w:t>
      </w:r>
    </w:p>
    <w:p w14:paraId="1896CB1B" w14:textId="77777777" w:rsidR="007E74F8" w:rsidRPr="007E74F8" w:rsidRDefault="007E74F8" w:rsidP="007E74F8">
      <w:pPr>
        <w:pStyle w:val="EndNoteBibliography"/>
        <w:spacing w:after="0"/>
      </w:pPr>
      <w:r w:rsidRPr="007E74F8">
        <w:t>164.</w:t>
      </w:r>
      <w:r w:rsidRPr="007E74F8">
        <w:tab/>
        <w:t xml:space="preserve">Molgaard-Nielsen D, Svanstrom H, Melbye M, Hviid A, Pasternak B. Association Between Use of Oral Fluconazole During Pregnancy and Risk of Spontaneous Abortion and Stillbirth. </w:t>
      </w:r>
      <w:r w:rsidRPr="007E74F8">
        <w:rPr>
          <w:i/>
        </w:rPr>
        <w:t>JAMA</w:t>
      </w:r>
      <w:r w:rsidRPr="007E74F8">
        <w:t xml:space="preserve"> 2016; </w:t>
      </w:r>
      <w:r w:rsidRPr="007E74F8">
        <w:rPr>
          <w:b/>
        </w:rPr>
        <w:t>315</w:t>
      </w:r>
      <w:r w:rsidRPr="007E74F8">
        <w:t>(1): 58-67.</w:t>
      </w:r>
    </w:p>
    <w:p w14:paraId="3FA3F2D2" w14:textId="77777777" w:rsidR="007E74F8" w:rsidRPr="007E74F8" w:rsidRDefault="007E74F8" w:rsidP="007E74F8">
      <w:pPr>
        <w:pStyle w:val="EndNoteBibliography"/>
        <w:spacing w:after="0"/>
      </w:pPr>
      <w:r w:rsidRPr="007E74F8">
        <w:t>165.</w:t>
      </w:r>
      <w:r w:rsidRPr="007E74F8">
        <w:tab/>
        <w:t xml:space="preserve">Molgaard-Nielsen D, Pasternak B, Hviid A. Use of oral fluconazole during pregnancy and the risk of birth defects. </w:t>
      </w:r>
      <w:r w:rsidRPr="007E74F8">
        <w:rPr>
          <w:i/>
        </w:rPr>
        <w:t>N Engl J Med</w:t>
      </w:r>
      <w:r w:rsidRPr="007E74F8">
        <w:t xml:space="preserve"> 2013; </w:t>
      </w:r>
      <w:r w:rsidRPr="007E74F8">
        <w:rPr>
          <w:b/>
        </w:rPr>
        <w:t>369</w:t>
      </w:r>
      <w:r w:rsidRPr="007E74F8">
        <w:t>(9): 830-9.</w:t>
      </w:r>
    </w:p>
    <w:p w14:paraId="1C088331" w14:textId="77777777" w:rsidR="007E74F8" w:rsidRPr="007E74F8" w:rsidRDefault="007E74F8" w:rsidP="007E74F8">
      <w:pPr>
        <w:pStyle w:val="EndNoteBibliography"/>
        <w:spacing w:after="0"/>
      </w:pPr>
      <w:r w:rsidRPr="007E74F8">
        <w:t>166.</w:t>
      </w:r>
      <w:r w:rsidRPr="007E74F8">
        <w:tab/>
        <w:t xml:space="preserve">Lenz D, Held J, Goerke S, et al. Primary cutaneous cryptococcosis in an eight-year-old immunocompetent child: how to treat? </w:t>
      </w:r>
      <w:r w:rsidRPr="007E74F8">
        <w:rPr>
          <w:i/>
        </w:rPr>
        <w:t>Klin Padiatr</w:t>
      </w:r>
      <w:r w:rsidRPr="007E74F8">
        <w:t xml:space="preserve"> 2015; </w:t>
      </w:r>
      <w:r w:rsidRPr="007E74F8">
        <w:rPr>
          <w:b/>
        </w:rPr>
        <w:t>227</w:t>
      </w:r>
      <w:r w:rsidRPr="007E74F8">
        <w:t>(1): 41-4.</w:t>
      </w:r>
    </w:p>
    <w:p w14:paraId="74CEA3EB" w14:textId="77777777" w:rsidR="007E74F8" w:rsidRPr="007E74F8" w:rsidRDefault="007E74F8" w:rsidP="007E74F8">
      <w:pPr>
        <w:pStyle w:val="EndNoteBibliography"/>
        <w:spacing w:after="0"/>
      </w:pPr>
      <w:r w:rsidRPr="007E74F8">
        <w:t>167.</w:t>
      </w:r>
      <w:r w:rsidRPr="007E74F8">
        <w:tab/>
        <w:t xml:space="preserve">Molina-Leyva A, Ruiz-Carrascosa JC, Leyva-Garcia A, Husein-Elahmed H. Cutaneous Cryptococcus laurentii infection in an immunocompetent child. </w:t>
      </w:r>
      <w:r w:rsidRPr="007E74F8">
        <w:rPr>
          <w:i/>
        </w:rPr>
        <w:t>Int J Infect Dis</w:t>
      </w:r>
      <w:r w:rsidRPr="007E74F8">
        <w:t xml:space="preserve"> 2013; </w:t>
      </w:r>
      <w:r w:rsidRPr="007E74F8">
        <w:rPr>
          <w:b/>
        </w:rPr>
        <w:t>17</w:t>
      </w:r>
      <w:r w:rsidRPr="007E74F8">
        <w:t>(12): e1232-3.</w:t>
      </w:r>
    </w:p>
    <w:p w14:paraId="517A2B98" w14:textId="77777777" w:rsidR="007E74F8" w:rsidRPr="007E74F8" w:rsidRDefault="007E74F8" w:rsidP="007E74F8">
      <w:pPr>
        <w:pStyle w:val="EndNoteBibliography"/>
        <w:spacing w:after="0"/>
      </w:pPr>
      <w:r w:rsidRPr="007E74F8">
        <w:t>168.</w:t>
      </w:r>
      <w:r w:rsidRPr="007E74F8">
        <w:tab/>
        <w:t xml:space="preserve">Sweeney DA, Caserta MT, Korones DN, Casadevall A, Goldman DL. A ten-year-old boy with a pulmonary nodule secondary to Cryptococcus neoformans: case report and review of the literature. </w:t>
      </w:r>
      <w:r w:rsidRPr="007E74F8">
        <w:rPr>
          <w:i/>
        </w:rPr>
        <w:t>Pediatr Infect Dis J</w:t>
      </w:r>
      <w:r w:rsidRPr="007E74F8">
        <w:t xml:space="preserve"> 2003; </w:t>
      </w:r>
      <w:r w:rsidRPr="007E74F8">
        <w:rPr>
          <w:b/>
        </w:rPr>
        <w:t>22</w:t>
      </w:r>
      <w:r w:rsidRPr="007E74F8">
        <w:t>(12): 1089-93.</w:t>
      </w:r>
    </w:p>
    <w:p w14:paraId="383D9ED0" w14:textId="77777777" w:rsidR="007E74F8" w:rsidRPr="007E74F8" w:rsidRDefault="007E74F8" w:rsidP="007E74F8">
      <w:pPr>
        <w:pStyle w:val="EndNoteBibliography"/>
        <w:spacing w:after="0"/>
      </w:pPr>
      <w:r w:rsidRPr="007E74F8">
        <w:t>169.</w:t>
      </w:r>
      <w:r w:rsidRPr="007E74F8">
        <w:tab/>
        <w:t xml:space="preserve">Ramdial PK, Sing Y, Deonarain J, Bhimma R, Chotey N, Sewram V. Pediatric renal cryptococcosis: novel manifestations in the acquired immunodeficiency syndrome era. </w:t>
      </w:r>
      <w:r w:rsidRPr="007E74F8">
        <w:rPr>
          <w:i/>
        </w:rPr>
        <w:t>Int J Surg Pathol</w:t>
      </w:r>
      <w:r w:rsidRPr="007E74F8">
        <w:t xml:space="preserve"> 2011; </w:t>
      </w:r>
      <w:r w:rsidRPr="007E74F8">
        <w:rPr>
          <w:b/>
        </w:rPr>
        <w:t>19</w:t>
      </w:r>
      <w:r w:rsidRPr="007E74F8">
        <w:t>(3): 386-92.</w:t>
      </w:r>
    </w:p>
    <w:p w14:paraId="0C0749C7" w14:textId="77777777" w:rsidR="007E74F8" w:rsidRPr="007E74F8" w:rsidRDefault="007E74F8" w:rsidP="007E74F8">
      <w:pPr>
        <w:pStyle w:val="EndNoteBibliography"/>
        <w:spacing w:after="0"/>
      </w:pPr>
      <w:r w:rsidRPr="007E74F8">
        <w:t>170.</w:t>
      </w:r>
      <w:r w:rsidRPr="007E74F8">
        <w:tab/>
        <w:t xml:space="preserve">Lizarazo J, Escandon P, Agudelo CI, Castaneda E. Cryptococcosis in Colombian children and literature review. </w:t>
      </w:r>
      <w:r w:rsidRPr="007E74F8">
        <w:rPr>
          <w:i/>
        </w:rPr>
        <w:t>Mem Inst Oswaldo Cruz</w:t>
      </w:r>
      <w:r w:rsidRPr="007E74F8">
        <w:t xml:space="preserve"> 2014; </w:t>
      </w:r>
      <w:r w:rsidRPr="007E74F8">
        <w:rPr>
          <w:b/>
        </w:rPr>
        <w:t>109</w:t>
      </w:r>
      <w:r w:rsidRPr="007E74F8">
        <w:t>(6): 797-804.</w:t>
      </w:r>
    </w:p>
    <w:p w14:paraId="621F440B" w14:textId="77777777" w:rsidR="007E74F8" w:rsidRPr="007E74F8" w:rsidRDefault="007E74F8" w:rsidP="007E74F8">
      <w:pPr>
        <w:pStyle w:val="EndNoteBibliography"/>
        <w:spacing w:after="0"/>
      </w:pPr>
      <w:r w:rsidRPr="007E74F8">
        <w:t>171.</w:t>
      </w:r>
      <w:r w:rsidRPr="007E74F8">
        <w:tab/>
        <w:t xml:space="preserve">Gao LW, Jiao AX, Wu XR, et al. Clinical characteristics of disseminated cryptococcosis in previously healthy children in China. </w:t>
      </w:r>
      <w:r w:rsidRPr="007E74F8">
        <w:rPr>
          <w:i/>
        </w:rPr>
        <w:t>BMC Infect Dis</w:t>
      </w:r>
      <w:r w:rsidRPr="007E74F8">
        <w:t xml:space="preserve"> 2017; </w:t>
      </w:r>
      <w:r w:rsidRPr="007E74F8">
        <w:rPr>
          <w:b/>
        </w:rPr>
        <w:t>17</w:t>
      </w:r>
      <w:r w:rsidRPr="007E74F8">
        <w:t>(1): 359.</w:t>
      </w:r>
    </w:p>
    <w:p w14:paraId="73F8C85A" w14:textId="77777777" w:rsidR="007E74F8" w:rsidRPr="007E74F8" w:rsidRDefault="007E74F8" w:rsidP="007E74F8">
      <w:pPr>
        <w:pStyle w:val="EndNoteBibliography"/>
        <w:spacing w:after="0"/>
      </w:pPr>
      <w:r w:rsidRPr="007E74F8">
        <w:t>172.</w:t>
      </w:r>
      <w:r w:rsidRPr="007E74F8">
        <w:tab/>
        <w:t xml:space="preserve">Joshi NS, Fisher BT, Prasad PA, Zaoutis TE. Epidemiology of cryptococcal infection in hospitalized children. </w:t>
      </w:r>
      <w:r w:rsidRPr="007E74F8">
        <w:rPr>
          <w:i/>
        </w:rPr>
        <w:t>Pediatr Infect Dis J</w:t>
      </w:r>
      <w:r w:rsidRPr="007E74F8">
        <w:t xml:space="preserve"> 2010; </w:t>
      </w:r>
      <w:r w:rsidRPr="007E74F8">
        <w:rPr>
          <w:b/>
        </w:rPr>
        <w:t>29</w:t>
      </w:r>
      <w:r w:rsidRPr="007E74F8">
        <w:t>(12): e91-5.</w:t>
      </w:r>
    </w:p>
    <w:p w14:paraId="509B86AF" w14:textId="77777777" w:rsidR="007E74F8" w:rsidRPr="007E74F8" w:rsidRDefault="007E74F8" w:rsidP="007E74F8">
      <w:pPr>
        <w:pStyle w:val="EndNoteBibliography"/>
        <w:spacing w:after="0"/>
      </w:pPr>
      <w:r w:rsidRPr="007E74F8">
        <w:t>173.</w:t>
      </w:r>
      <w:r w:rsidRPr="007E74F8">
        <w:tab/>
        <w:t xml:space="preserve">Gassiep I, Douglas J, Emeto TI, Crawley K, Playford EG. Cryptococcal infections over a 15 year period at a tertiary facility &amp; impact of guideline management. </w:t>
      </w:r>
      <w:r w:rsidRPr="007E74F8">
        <w:rPr>
          <w:i/>
        </w:rPr>
        <w:t>Mycoses</w:t>
      </w:r>
      <w:r w:rsidRPr="007E74F8">
        <w:t xml:space="preserve"> 2018; </w:t>
      </w:r>
      <w:r w:rsidRPr="007E74F8">
        <w:rPr>
          <w:b/>
        </w:rPr>
        <w:t>61</w:t>
      </w:r>
      <w:r w:rsidRPr="007E74F8">
        <w:t>(9): 633-8.</w:t>
      </w:r>
    </w:p>
    <w:p w14:paraId="436512AC" w14:textId="77777777" w:rsidR="007E74F8" w:rsidRPr="007E74F8" w:rsidRDefault="007E74F8" w:rsidP="007E74F8">
      <w:pPr>
        <w:pStyle w:val="EndNoteBibliography"/>
        <w:spacing w:after="0"/>
      </w:pPr>
      <w:r w:rsidRPr="007E74F8">
        <w:t>174.</w:t>
      </w:r>
      <w:r w:rsidRPr="007E74F8">
        <w:tab/>
        <w:t xml:space="preserve">Dodds-Ashley E. Management of drug and food interactions with azole antifungal agents in transplant recipients. </w:t>
      </w:r>
      <w:r w:rsidRPr="007E74F8">
        <w:rPr>
          <w:i/>
        </w:rPr>
        <w:t>Pharmacotherapy</w:t>
      </w:r>
      <w:r w:rsidRPr="007E74F8">
        <w:t xml:space="preserve"> 2010; </w:t>
      </w:r>
      <w:r w:rsidRPr="007E74F8">
        <w:rPr>
          <w:b/>
        </w:rPr>
        <w:t>30</w:t>
      </w:r>
      <w:r w:rsidRPr="007E74F8">
        <w:t>(8): 842-54.</w:t>
      </w:r>
    </w:p>
    <w:p w14:paraId="13A6173D" w14:textId="77777777" w:rsidR="007E74F8" w:rsidRPr="007E74F8" w:rsidRDefault="007E74F8" w:rsidP="007E74F8">
      <w:pPr>
        <w:pStyle w:val="EndNoteBibliography"/>
      </w:pPr>
      <w:r w:rsidRPr="007E74F8">
        <w:t>175.</w:t>
      </w:r>
      <w:r w:rsidRPr="007E74F8">
        <w:tab/>
        <w:t xml:space="preserve">Glotzbecker B, Duncan C, Alyea E, 3rd, Campbell B, Soiffer R. Important drug interactions in hematopoietic stem cell transplantation: what every physician should know. </w:t>
      </w:r>
      <w:r w:rsidRPr="007E74F8">
        <w:rPr>
          <w:i/>
        </w:rPr>
        <w:t>Biol Blood Marrow Transplant</w:t>
      </w:r>
      <w:r w:rsidRPr="007E74F8">
        <w:t xml:space="preserve"> 2012; </w:t>
      </w:r>
      <w:r w:rsidRPr="007E74F8">
        <w:rPr>
          <w:b/>
        </w:rPr>
        <w:t>18</w:t>
      </w:r>
      <w:r w:rsidRPr="007E74F8">
        <w:t>(7): 989-1006.</w:t>
      </w:r>
    </w:p>
    <w:p w14:paraId="1182D7FD" w14:textId="283EFE14" w:rsidR="00F86D43" w:rsidRDefault="001B0232" w:rsidP="004908A2">
      <w:pPr>
        <w:spacing w:line="360" w:lineRule="auto"/>
        <w:rPr>
          <w:rFonts w:ascii="Arial" w:hAnsi="Arial" w:cs="Arial"/>
          <w:lang w:val="en-GB"/>
        </w:rPr>
      </w:pPr>
      <w:r w:rsidRPr="00697840">
        <w:rPr>
          <w:rFonts w:ascii="Arial" w:hAnsi="Arial" w:cs="Arial"/>
          <w:lang w:val="en-GB"/>
        </w:rPr>
        <w:fldChar w:fldCharType="end"/>
      </w:r>
    </w:p>
    <w:sectPr w:rsidR="00F86D43" w:rsidSect="00DF0BC9">
      <w:headerReference w:type="even" r:id="rId26"/>
      <w:headerReference w:type="default" r:id="rId27"/>
      <w:headerReference w:type="first" r:id="rId28"/>
      <w:footerReference w:type="first" r:id="rId2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FBB1" w14:textId="77777777" w:rsidR="006F2E29" w:rsidRDefault="006F2E29" w:rsidP="00ED4C81">
      <w:pPr>
        <w:spacing w:after="0" w:line="240" w:lineRule="auto"/>
      </w:pPr>
      <w:r>
        <w:separator/>
      </w:r>
    </w:p>
  </w:endnote>
  <w:endnote w:type="continuationSeparator" w:id="0">
    <w:p w14:paraId="7713055E" w14:textId="77777777" w:rsidR="006F2E29" w:rsidRDefault="006F2E29" w:rsidP="00ED4C81">
      <w:pPr>
        <w:spacing w:after="0" w:line="240" w:lineRule="auto"/>
      </w:pPr>
      <w:r>
        <w:continuationSeparator/>
      </w:r>
    </w:p>
  </w:endnote>
  <w:endnote w:type="continuationNotice" w:id="1">
    <w:p w14:paraId="3A03B9D4" w14:textId="77777777" w:rsidR="006F2E29" w:rsidRDefault="006F2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calaLancetPro">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496119864"/>
      <w:docPartObj>
        <w:docPartGallery w:val="Page Numbers (Bottom of Page)"/>
        <w:docPartUnique/>
      </w:docPartObj>
    </w:sdtPr>
    <w:sdtContent>
      <w:sdt>
        <w:sdtPr>
          <w:rPr>
            <w:b/>
            <w:bCs/>
          </w:rPr>
          <w:id w:val="1728636285"/>
          <w:docPartObj>
            <w:docPartGallery w:val="Page Numbers (Top of Page)"/>
            <w:docPartUnique/>
          </w:docPartObj>
        </w:sdtPr>
        <w:sdtContent>
          <w:p w14:paraId="07E44D28" w14:textId="3BD2662A" w:rsidR="00953C6E" w:rsidRPr="00B37146" w:rsidRDefault="00953C6E">
            <w:pPr>
              <w:pStyle w:val="Footer"/>
              <w:jc w:val="center"/>
              <w:rPr>
                <w:b/>
                <w:bCs/>
              </w:rPr>
            </w:pPr>
            <w:r>
              <w:rPr>
                <w:b/>
                <w:bCs/>
              </w:rPr>
              <w:t>Page</w:t>
            </w:r>
            <w:r w:rsidRPr="00B37146">
              <w:rPr>
                <w:b/>
                <w:bCs/>
                <w:lang w:val="de-DE"/>
              </w:rPr>
              <w:t xml:space="preserve"> </w:t>
            </w:r>
            <w:r>
              <w:rPr>
                <w:b/>
                <w:bCs/>
                <w:lang w:val="de-DE"/>
              </w:rPr>
              <w:t>M</w:t>
            </w:r>
            <w:r w:rsidRPr="00B37146">
              <w:rPr>
                <w:b/>
                <w:bCs/>
                <w:sz w:val="24"/>
                <w:szCs w:val="24"/>
              </w:rPr>
              <w:fldChar w:fldCharType="begin"/>
            </w:r>
            <w:r w:rsidRPr="00B37146">
              <w:rPr>
                <w:b/>
                <w:bCs/>
              </w:rPr>
              <w:instrText>PAGE</w:instrText>
            </w:r>
            <w:r w:rsidRPr="00B37146">
              <w:rPr>
                <w:b/>
                <w:bCs/>
                <w:sz w:val="24"/>
                <w:szCs w:val="24"/>
              </w:rPr>
              <w:fldChar w:fldCharType="separate"/>
            </w:r>
            <w:r w:rsidRPr="00B37146">
              <w:rPr>
                <w:b/>
                <w:bCs/>
                <w:lang w:val="de-DE"/>
              </w:rPr>
              <w:t>2</w:t>
            </w:r>
            <w:r w:rsidRPr="00B37146">
              <w:rPr>
                <w:b/>
                <w:bCs/>
                <w:sz w:val="24"/>
                <w:szCs w:val="24"/>
              </w:rPr>
              <w:fldChar w:fldCharType="end"/>
            </w:r>
            <w:r w:rsidRPr="00B37146">
              <w:rPr>
                <w:b/>
                <w:bCs/>
                <w:lang w:val="de-DE"/>
              </w:rPr>
              <w:t xml:space="preserve"> o</w:t>
            </w:r>
            <w:r>
              <w:rPr>
                <w:b/>
                <w:bCs/>
                <w:lang w:val="de-DE"/>
              </w:rPr>
              <w:t>f</w:t>
            </w:r>
            <w:r w:rsidRPr="00B37146">
              <w:rPr>
                <w:b/>
                <w:bCs/>
                <w:lang w:val="de-DE"/>
              </w:rPr>
              <w:t xml:space="preserve"> </w:t>
            </w:r>
            <w:r>
              <w:rPr>
                <w:b/>
                <w:bCs/>
                <w:lang w:val="de-DE"/>
              </w:rPr>
              <w:t>M</w:t>
            </w:r>
            <w:r w:rsidRPr="00B37146">
              <w:rPr>
                <w:b/>
                <w:bCs/>
                <w:sz w:val="24"/>
                <w:szCs w:val="24"/>
              </w:rPr>
              <w:fldChar w:fldCharType="begin"/>
            </w:r>
            <w:r w:rsidRPr="00B37146">
              <w:rPr>
                <w:b/>
                <w:bCs/>
              </w:rPr>
              <w:instrText>NUMPAGES</w:instrText>
            </w:r>
            <w:r w:rsidRPr="00B37146">
              <w:rPr>
                <w:b/>
                <w:bCs/>
                <w:sz w:val="24"/>
                <w:szCs w:val="24"/>
              </w:rPr>
              <w:fldChar w:fldCharType="separate"/>
            </w:r>
            <w:r w:rsidRPr="00B37146">
              <w:rPr>
                <w:b/>
                <w:bCs/>
                <w:lang w:val="de-DE"/>
              </w:rPr>
              <w:t>2</w:t>
            </w:r>
            <w:r w:rsidRPr="00B37146">
              <w:rPr>
                <w:b/>
                <w:bCs/>
                <w:sz w:val="24"/>
                <w:szCs w:val="24"/>
              </w:rPr>
              <w:fldChar w:fldCharType="end"/>
            </w:r>
          </w:p>
        </w:sdtContent>
      </w:sdt>
    </w:sdtContent>
  </w:sdt>
  <w:p w14:paraId="117CD545" w14:textId="523F0A22" w:rsidR="00953C6E" w:rsidRPr="00E93022" w:rsidRDefault="00953C6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C0A3" w14:textId="77777777" w:rsidR="00953C6E" w:rsidRDefault="00953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BE7F" w14:textId="77777777" w:rsidR="006F2E29" w:rsidRDefault="006F2E29" w:rsidP="00ED4C81">
      <w:pPr>
        <w:spacing w:after="0" w:line="240" w:lineRule="auto"/>
      </w:pPr>
      <w:r>
        <w:separator/>
      </w:r>
    </w:p>
  </w:footnote>
  <w:footnote w:type="continuationSeparator" w:id="0">
    <w:p w14:paraId="2FA3B0DA" w14:textId="77777777" w:rsidR="006F2E29" w:rsidRDefault="006F2E29" w:rsidP="00ED4C81">
      <w:pPr>
        <w:spacing w:after="0" w:line="240" w:lineRule="auto"/>
      </w:pPr>
      <w:r>
        <w:continuationSeparator/>
      </w:r>
    </w:p>
  </w:footnote>
  <w:footnote w:type="continuationNotice" w:id="1">
    <w:p w14:paraId="492FF574" w14:textId="77777777" w:rsidR="006F2E29" w:rsidRDefault="006F2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7D83" w14:textId="16E02212" w:rsidR="00953C6E" w:rsidRDefault="00953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FE01" w14:textId="2F87D8E4" w:rsidR="00953C6E" w:rsidRDefault="00953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3BE5" w14:textId="42C83D30" w:rsidR="00953C6E" w:rsidRDefault="00953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A0"/>
    <w:multiLevelType w:val="hybridMultilevel"/>
    <w:tmpl w:val="6DF491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31E4F"/>
    <w:multiLevelType w:val="hybridMultilevel"/>
    <w:tmpl w:val="D4B0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116B7"/>
    <w:multiLevelType w:val="hybridMultilevel"/>
    <w:tmpl w:val="C3BE09E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6C64C3"/>
    <w:multiLevelType w:val="hybridMultilevel"/>
    <w:tmpl w:val="A814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12164"/>
    <w:multiLevelType w:val="hybridMultilevel"/>
    <w:tmpl w:val="736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86C"/>
    <w:multiLevelType w:val="hybridMultilevel"/>
    <w:tmpl w:val="B87E5E6E"/>
    <w:lvl w:ilvl="0" w:tplc="04090001">
      <w:start w:val="1"/>
      <w:numFmt w:val="bullet"/>
      <w:lvlText w:val=""/>
      <w:lvlJc w:val="left"/>
      <w:rPr>
        <w:rFonts w:ascii="Symbol" w:hAnsi="Symbol" w:hint="default"/>
      </w:rPr>
    </w:lvl>
    <w:lvl w:ilvl="1" w:tplc="04090003">
      <w:start w:val="1"/>
      <w:numFmt w:val="bullet"/>
      <w:lvlText w:val="o"/>
      <w:lvlJc w:val="left"/>
      <w:pPr>
        <w:ind w:left="3" w:hanging="360"/>
      </w:pPr>
      <w:rPr>
        <w:rFonts w:ascii="Courier New" w:hAnsi="Courier New" w:cs="Courier New" w:hint="default"/>
      </w:rPr>
    </w:lvl>
    <w:lvl w:ilvl="2" w:tplc="04090005" w:tentative="1">
      <w:start w:val="1"/>
      <w:numFmt w:val="bullet"/>
      <w:lvlText w:val=""/>
      <w:lvlJc w:val="left"/>
      <w:pPr>
        <w:ind w:left="723" w:hanging="360"/>
      </w:pPr>
      <w:rPr>
        <w:rFonts w:ascii="Wingdings" w:hAnsi="Wingdings" w:hint="default"/>
      </w:rPr>
    </w:lvl>
    <w:lvl w:ilvl="3" w:tplc="04090001" w:tentative="1">
      <w:start w:val="1"/>
      <w:numFmt w:val="bullet"/>
      <w:lvlText w:val=""/>
      <w:lvlJc w:val="left"/>
      <w:pPr>
        <w:ind w:left="1443" w:hanging="360"/>
      </w:pPr>
      <w:rPr>
        <w:rFonts w:ascii="Symbol" w:hAnsi="Symbol" w:hint="default"/>
      </w:rPr>
    </w:lvl>
    <w:lvl w:ilvl="4" w:tplc="04090003" w:tentative="1">
      <w:start w:val="1"/>
      <w:numFmt w:val="bullet"/>
      <w:lvlText w:val="o"/>
      <w:lvlJc w:val="left"/>
      <w:pPr>
        <w:ind w:left="2163" w:hanging="360"/>
      </w:pPr>
      <w:rPr>
        <w:rFonts w:ascii="Courier New" w:hAnsi="Courier New" w:cs="Courier New" w:hint="default"/>
      </w:rPr>
    </w:lvl>
    <w:lvl w:ilvl="5" w:tplc="04090005" w:tentative="1">
      <w:start w:val="1"/>
      <w:numFmt w:val="bullet"/>
      <w:lvlText w:val=""/>
      <w:lvlJc w:val="left"/>
      <w:pPr>
        <w:ind w:left="2883" w:hanging="360"/>
      </w:pPr>
      <w:rPr>
        <w:rFonts w:ascii="Wingdings" w:hAnsi="Wingdings" w:hint="default"/>
      </w:rPr>
    </w:lvl>
    <w:lvl w:ilvl="6" w:tplc="04090001" w:tentative="1">
      <w:start w:val="1"/>
      <w:numFmt w:val="bullet"/>
      <w:lvlText w:val=""/>
      <w:lvlJc w:val="left"/>
      <w:pPr>
        <w:ind w:left="3603" w:hanging="360"/>
      </w:pPr>
      <w:rPr>
        <w:rFonts w:ascii="Symbol" w:hAnsi="Symbol" w:hint="default"/>
      </w:rPr>
    </w:lvl>
    <w:lvl w:ilvl="7" w:tplc="04090003" w:tentative="1">
      <w:start w:val="1"/>
      <w:numFmt w:val="bullet"/>
      <w:lvlText w:val="o"/>
      <w:lvlJc w:val="left"/>
      <w:pPr>
        <w:ind w:left="4323" w:hanging="360"/>
      </w:pPr>
      <w:rPr>
        <w:rFonts w:ascii="Courier New" w:hAnsi="Courier New" w:cs="Courier New" w:hint="default"/>
      </w:rPr>
    </w:lvl>
    <w:lvl w:ilvl="8" w:tplc="04090005" w:tentative="1">
      <w:start w:val="1"/>
      <w:numFmt w:val="bullet"/>
      <w:lvlText w:val=""/>
      <w:lvlJc w:val="left"/>
      <w:pPr>
        <w:ind w:left="5043" w:hanging="360"/>
      </w:pPr>
      <w:rPr>
        <w:rFonts w:ascii="Wingdings" w:hAnsi="Wingdings" w:hint="default"/>
      </w:rPr>
    </w:lvl>
  </w:abstractNum>
  <w:abstractNum w:abstractNumId="6" w15:restartNumberingAfterBreak="0">
    <w:nsid w:val="0BB724D2"/>
    <w:multiLevelType w:val="hybridMultilevel"/>
    <w:tmpl w:val="AEFA58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CC6896"/>
    <w:multiLevelType w:val="hybridMultilevel"/>
    <w:tmpl w:val="8E7E2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8578B6"/>
    <w:multiLevelType w:val="hybridMultilevel"/>
    <w:tmpl w:val="A7005F6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C800BF"/>
    <w:multiLevelType w:val="hybridMultilevel"/>
    <w:tmpl w:val="803A92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3653C04"/>
    <w:multiLevelType w:val="hybridMultilevel"/>
    <w:tmpl w:val="18BC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D0F29"/>
    <w:multiLevelType w:val="hybridMultilevel"/>
    <w:tmpl w:val="9142F8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6962106"/>
    <w:multiLevelType w:val="hybridMultilevel"/>
    <w:tmpl w:val="283E4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7AF401E"/>
    <w:multiLevelType w:val="hybridMultilevel"/>
    <w:tmpl w:val="64B04C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3100E"/>
    <w:multiLevelType w:val="hybridMultilevel"/>
    <w:tmpl w:val="4DFE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87240"/>
    <w:multiLevelType w:val="hybridMultilevel"/>
    <w:tmpl w:val="C8145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6B017A"/>
    <w:multiLevelType w:val="hybridMultilevel"/>
    <w:tmpl w:val="6D32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06437"/>
    <w:multiLevelType w:val="hybridMultilevel"/>
    <w:tmpl w:val="A34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95E75"/>
    <w:multiLevelType w:val="hybridMultilevel"/>
    <w:tmpl w:val="E83616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0BA339B"/>
    <w:multiLevelType w:val="hybridMultilevel"/>
    <w:tmpl w:val="8DBE5F0C"/>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6F2A3F28">
      <w:start w:val="2"/>
      <w:numFmt w:val="bullet"/>
      <w:lvlText w:val="-"/>
      <w:lvlJc w:val="left"/>
      <w:pPr>
        <w:ind w:left="3240" w:hanging="360"/>
      </w:pPr>
      <w:rPr>
        <w:rFonts w:ascii="Arial" w:eastAsiaTheme="minorHAnsi" w:hAnsi="Arial" w:cs="Aria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20E2626"/>
    <w:multiLevelType w:val="hybridMultilevel"/>
    <w:tmpl w:val="100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343133"/>
    <w:multiLevelType w:val="hybridMultilevel"/>
    <w:tmpl w:val="7FF6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D661D7"/>
    <w:multiLevelType w:val="hybridMultilevel"/>
    <w:tmpl w:val="7A9AC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CC31A7"/>
    <w:multiLevelType w:val="hybridMultilevel"/>
    <w:tmpl w:val="40BCBFC0"/>
    <w:lvl w:ilvl="0" w:tplc="A8C06E2E">
      <w:start w:val="1"/>
      <w:numFmt w:val="decimal"/>
      <w:lvlText w:val="%1."/>
      <w:lvlJc w:val="left"/>
      <w:pPr>
        <w:ind w:left="720" w:hanging="360"/>
      </w:pPr>
      <w:rPr>
        <w:rFonts w:ascii="Arial" w:eastAsiaTheme="minorHAnsi"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244959"/>
    <w:multiLevelType w:val="hybridMultilevel"/>
    <w:tmpl w:val="271CE0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29265F6E"/>
    <w:multiLevelType w:val="hybridMultilevel"/>
    <w:tmpl w:val="9104EC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29740F1A"/>
    <w:multiLevelType w:val="hybridMultilevel"/>
    <w:tmpl w:val="F03E2E2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626A48"/>
    <w:multiLevelType w:val="hybridMultilevel"/>
    <w:tmpl w:val="F476E58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17218B8"/>
    <w:multiLevelType w:val="hybridMultilevel"/>
    <w:tmpl w:val="7A14D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C359ED"/>
    <w:multiLevelType w:val="hybridMultilevel"/>
    <w:tmpl w:val="E914375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B5749D"/>
    <w:multiLevelType w:val="hybridMultilevel"/>
    <w:tmpl w:val="1E8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2669E9"/>
    <w:multiLevelType w:val="hybridMultilevel"/>
    <w:tmpl w:val="08B8E0F4"/>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E912E7"/>
    <w:multiLevelType w:val="hybridMultilevel"/>
    <w:tmpl w:val="B2E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33A67"/>
    <w:multiLevelType w:val="hybridMultilevel"/>
    <w:tmpl w:val="8D4E5A5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1E7706"/>
    <w:multiLevelType w:val="hybridMultilevel"/>
    <w:tmpl w:val="7618E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F464B2"/>
    <w:multiLevelType w:val="hybridMultilevel"/>
    <w:tmpl w:val="58AA09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F4A296A"/>
    <w:multiLevelType w:val="hybridMultilevel"/>
    <w:tmpl w:val="6952F578"/>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465C012A"/>
    <w:multiLevelType w:val="hybridMultilevel"/>
    <w:tmpl w:val="C26412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49186B6C"/>
    <w:multiLevelType w:val="hybridMultilevel"/>
    <w:tmpl w:val="8B06066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F937715"/>
    <w:multiLevelType w:val="hybridMultilevel"/>
    <w:tmpl w:val="8AE6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8376FD"/>
    <w:multiLevelType w:val="hybridMultilevel"/>
    <w:tmpl w:val="E4F04C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4C1ACC"/>
    <w:multiLevelType w:val="hybridMultilevel"/>
    <w:tmpl w:val="C1CEAAEE"/>
    <w:lvl w:ilvl="0" w:tplc="7D7A527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7A7072"/>
    <w:multiLevelType w:val="hybridMultilevel"/>
    <w:tmpl w:val="1F288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7425478"/>
    <w:multiLevelType w:val="hybridMultilevel"/>
    <w:tmpl w:val="699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3127A"/>
    <w:multiLevelType w:val="hybridMultilevel"/>
    <w:tmpl w:val="926E22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8FF052E"/>
    <w:multiLevelType w:val="hybridMultilevel"/>
    <w:tmpl w:val="AEBCF392"/>
    <w:lvl w:ilvl="0" w:tplc="507616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9207778"/>
    <w:multiLevelType w:val="hybridMultilevel"/>
    <w:tmpl w:val="247CFD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5B395493"/>
    <w:multiLevelType w:val="hybridMultilevel"/>
    <w:tmpl w:val="8138CA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5CC54C63"/>
    <w:multiLevelType w:val="hybridMultilevel"/>
    <w:tmpl w:val="0332FD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E5F2D84"/>
    <w:multiLevelType w:val="hybridMultilevel"/>
    <w:tmpl w:val="B62E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32496A"/>
    <w:multiLevelType w:val="hybridMultilevel"/>
    <w:tmpl w:val="36F8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4B3443"/>
    <w:multiLevelType w:val="hybridMultilevel"/>
    <w:tmpl w:val="603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423F81"/>
    <w:multiLevelType w:val="hybridMultilevel"/>
    <w:tmpl w:val="DD407842"/>
    <w:lvl w:ilvl="0" w:tplc="0409000F">
      <w:start w:val="1"/>
      <w:numFmt w:val="decimal"/>
      <w:lvlText w:val="%1."/>
      <w:lvlJc w:val="left"/>
      <w:pPr>
        <w:ind w:left="360" w:hanging="360"/>
      </w:pPr>
      <w:rPr>
        <w:rFonts w:hint="default"/>
      </w:r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6D96F76"/>
    <w:multiLevelType w:val="hybridMultilevel"/>
    <w:tmpl w:val="C1846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4732DB"/>
    <w:multiLevelType w:val="hybridMultilevel"/>
    <w:tmpl w:val="678C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1C0658"/>
    <w:multiLevelType w:val="hybridMultilevel"/>
    <w:tmpl w:val="F5E4B8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6" w15:restartNumberingAfterBreak="0">
    <w:nsid w:val="6ED366CF"/>
    <w:multiLevelType w:val="hybridMultilevel"/>
    <w:tmpl w:val="2162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06F33B5"/>
    <w:multiLevelType w:val="hybridMultilevel"/>
    <w:tmpl w:val="4246D916"/>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8" w15:restartNumberingAfterBreak="0">
    <w:nsid w:val="7C6618A6"/>
    <w:multiLevelType w:val="hybridMultilevel"/>
    <w:tmpl w:val="B79674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E07763"/>
    <w:multiLevelType w:val="hybridMultilevel"/>
    <w:tmpl w:val="207ECC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D1D12B2"/>
    <w:multiLevelType w:val="hybridMultilevel"/>
    <w:tmpl w:val="9EEC310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E612B88"/>
    <w:multiLevelType w:val="hybridMultilevel"/>
    <w:tmpl w:val="7AE070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7EEF595C"/>
    <w:multiLevelType w:val="hybridMultilevel"/>
    <w:tmpl w:val="79AE8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3365344">
    <w:abstractNumId w:val="22"/>
  </w:num>
  <w:num w:numId="2" w16cid:durableId="291061132">
    <w:abstractNumId w:val="20"/>
  </w:num>
  <w:num w:numId="3" w16cid:durableId="781070374">
    <w:abstractNumId w:val="53"/>
  </w:num>
  <w:num w:numId="4" w16cid:durableId="1205142074">
    <w:abstractNumId w:val="5"/>
  </w:num>
  <w:num w:numId="5" w16cid:durableId="442769171">
    <w:abstractNumId w:val="62"/>
  </w:num>
  <w:num w:numId="6" w16cid:durableId="372997219">
    <w:abstractNumId w:val="4"/>
  </w:num>
  <w:num w:numId="7" w16cid:durableId="1542284681">
    <w:abstractNumId w:val="54"/>
  </w:num>
  <w:num w:numId="8" w16cid:durableId="1283226001">
    <w:abstractNumId w:val="1"/>
  </w:num>
  <w:num w:numId="9" w16cid:durableId="219757337">
    <w:abstractNumId w:val="31"/>
  </w:num>
  <w:num w:numId="10" w16cid:durableId="393553158">
    <w:abstractNumId w:val="6"/>
  </w:num>
  <w:num w:numId="11" w16cid:durableId="249168423">
    <w:abstractNumId w:val="49"/>
  </w:num>
  <w:num w:numId="12" w16cid:durableId="1221205878">
    <w:abstractNumId w:val="7"/>
  </w:num>
  <w:num w:numId="13" w16cid:durableId="991253830">
    <w:abstractNumId w:val="57"/>
  </w:num>
  <w:num w:numId="14" w16cid:durableId="1872961875">
    <w:abstractNumId w:val="3"/>
  </w:num>
  <w:num w:numId="15" w16cid:durableId="1920286788">
    <w:abstractNumId w:val="42"/>
  </w:num>
  <w:num w:numId="16" w16cid:durableId="2006057252">
    <w:abstractNumId w:val="56"/>
  </w:num>
  <w:num w:numId="17" w16cid:durableId="1698849035">
    <w:abstractNumId w:val="35"/>
  </w:num>
  <w:num w:numId="18" w16cid:durableId="775370295">
    <w:abstractNumId w:val="28"/>
  </w:num>
  <w:num w:numId="19" w16cid:durableId="825508539">
    <w:abstractNumId w:val="36"/>
  </w:num>
  <w:num w:numId="20" w16cid:durableId="1715082110">
    <w:abstractNumId w:val="15"/>
  </w:num>
  <w:num w:numId="21" w16cid:durableId="2011248883">
    <w:abstractNumId w:val="8"/>
  </w:num>
  <w:num w:numId="22" w16cid:durableId="876701770">
    <w:abstractNumId w:val="37"/>
  </w:num>
  <w:num w:numId="23" w16cid:durableId="1466579483">
    <w:abstractNumId w:val="40"/>
  </w:num>
  <w:num w:numId="24" w16cid:durableId="288900306">
    <w:abstractNumId w:val="34"/>
  </w:num>
  <w:num w:numId="25" w16cid:durableId="1510482842">
    <w:abstractNumId w:val="19"/>
  </w:num>
  <w:num w:numId="26" w16cid:durableId="1400248896">
    <w:abstractNumId w:val="59"/>
  </w:num>
  <w:num w:numId="27" w16cid:durableId="2116055774">
    <w:abstractNumId w:val="29"/>
  </w:num>
  <w:num w:numId="28" w16cid:durableId="1031996355">
    <w:abstractNumId w:val="38"/>
  </w:num>
  <w:num w:numId="29" w16cid:durableId="1669478514">
    <w:abstractNumId w:val="23"/>
  </w:num>
  <w:num w:numId="30" w16cid:durableId="1056128780">
    <w:abstractNumId w:val="48"/>
  </w:num>
  <w:num w:numId="31" w16cid:durableId="504321889">
    <w:abstractNumId w:val="52"/>
  </w:num>
  <w:num w:numId="32" w16cid:durableId="1059595787">
    <w:abstractNumId w:val="16"/>
  </w:num>
  <w:num w:numId="33" w16cid:durableId="1736006994">
    <w:abstractNumId w:val="45"/>
  </w:num>
  <w:num w:numId="34" w16cid:durableId="910311903">
    <w:abstractNumId w:val="26"/>
  </w:num>
  <w:num w:numId="35" w16cid:durableId="434133322">
    <w:abstractNumId w:val="33"/>
  </w:num>
  <w:num w:numId="36" w16cid:durableId="1059745031">
    <w:abstractNumId w:val="43"/>
  </w:num>
  <w:num w:numId="37" w16cid:durableId="1721786468">
    <w:abstractNumId w:val="10"/>
  </w:num>
  <w:num w:numId="38" w16cid:durableId="1949459172">
    <w:abstractNumId w:val="39"/>
  </w:num>
  <w:num w:numId="39" w16cid:durableId="1958096913">
    <w:abstractNumId w:val="13"/>
  </w:num>
  <w:num w:numId="40" w16cid:durableId="284700077">
    <w:abstractNumId w:val="60"/>
  </w:num>
  <w:num w:numId="41" w16cid:durableId="397360261">
    <w:abstractNumId w:val="0"/>
  </w:num>
  <w:num w:numId="42" w16cid:durableId="1248417697">
    <w:abstractNumId w:val="41"/>
  </w:num>
  <w:num w:numId="43" w16cid:durableId="1917208705">
    <w:abstractNumId w:val="58"/>
  </w:num>
  <w:num w:numId="44" w16cid:durableId="1218665369">
    <w:abstractNumId w:val="21"/>
  </w:num>
  <w:num w:numId="45" w16cid:durableId="1962304701">
    <w:abstractNumId w:val="50"/>
  </w:num>
  <w:num w:numId="46" w16cid:durableId="1954553874">
    <w:abstractNumId w:val="44"/>
  </w:num>
  <w:num w:numId="47" w16cid:durableId="370155915">
    <w:abstractNumId w:val="2"/>
  </w:num>
  <w:num w:numId="48" w16cid:durableId="1454594296">
    <w:abstractNumId w:val="27"/>
  </w:num>
  <w:num w:numId="49" w16cid:durableId="1436746868">
    <w:abstractNumId w:val="32"/>
  </w:num>
  <w:num w:numId="50" w16cid:durableId="818575178">
    <w:abstractNumId w:val="51"/>
  </w:num>
  <w:num w:numId="51" w16cid:durableId="1596743347">
    <w:abstractNumId w:val="18"/>
  </w:num>
  <w:num w:numId="52" w16cid:durableId="1899782611">
    <w:abstractNumId w:val="47"/>
  </w:num>
  <w:num w:numId="53" w16cid:durableId="320427408">
    <w:abstractNumId w:val="25"/>
  </w:num>
  <w:num w:numId="54" w16cid:durableId="499128072">
    <w:abstractNumId w:val="11"/>
  </w:num>
  <w:num w:numId="55" w16cid:durableId="881019853">
    <w:abstractNumId w:val="24"/>
  </w:num>
  <w:num w:numId="56" w16cid:durableId="219176659">
    <w:abstractNumId w:val="12"/>
  </w:num>
  <w:num w:numId="57" w16cid:durableId="415980280">
    <w:abstractNumId w:val="46"/>
  </w:num>
  <w:num w:numId="58" w16cid:durableId="629825545">
    <w:abstractNumId w:val="61"/>
  </w:num>
  <w:num w:numId="59" w16cid:durableId="1922979661">
    <w:abstractNumId w:val="55"/>
  </w:num>
  <w:num w:numId="60" w16cid:durableId="610014125">
    <w:abstractNumId w:val="9"/>
  </w:num>
  <w:num w:numId="61" w16cid:durableId="1115634338">
    <w:abstractNumId w:val="17"/>
  </w:num>
  <w:num w:numId="62" w16cid:durableId="25567234">
    <w:abstractNumId w:val="14"/>
  </w:num>
  <w:num w:numId="63" w16cid:durableId="891382672">
    <w:abstractNumId w:val="3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Chang">
    <w15:presenceInfo w15:providerId="AD" w15:userId="S::z3524253@ad.unsw.edu.au::fed137cb-d1d1-45e1-9924-588545cee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revisionView w:markup="0"/>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9twss515fpvbe0rs8vr001s00w9sae5w9a&quot;&gt;ECMM CRYPTO.jp Copy.2.24.2022&lt;record-ids&gt;&lt;item&gt;1&lt;/item&gt;&lt;item&gt;2&lt;/item&gt;&lt;item&gt;3&lt;/item&gt;&lt;item&gt;26&lt;/item&gt;&lt;item&gt;29&lt;/item&gt;&lt;item&gt;35&lt;/item&gt;&lt;item&gt;36&lt;/item&gt;&lt;item&gt;37&lt;/item&gt;&lt;item&gt;50&lt;/item&gt;&lt;item&gt;53&lt;/item&gt;&lt;item&gt;59&lt;/item&gt;&lt;item&gt;73&lt;/item&gt;&lt;item&gt;97&lt;/item&gt;&lt;item&gt;100&lt;/item&gt;&lt;item&gt;101&lt;/item&gt;&lt;item&gt;102&lt;/item&gt;&lt;item&gt;103&lt;/item&gt;&lt;item&gt;113&lt;/item&gt;&lt;item&gt;124&lt;/item&gt;&lt;item&gt;128&lt;/item&gt;&lt;item&gt;129&lt;/item&gt;&lt;item&gt;133&lt;/item&gt;&lt;item&gt;134&lt;/item&gt;&lt;item&gt;138&lt;/item&gt;&lt;item&gt;140&lt;/item&gt;&lt;item&gt;152&lt;/item&gt;&lt;item&gt;159&lt;/item&gt;&lt;item&gt;160&lt;/item&gt;&lt;item&gt;164&lt;/item&gt;&lt;item&gt;166&lt;/item&gt;&lt;item&gt;167&lt;/item&gt;&lt;item&gt;168&lt;/item&gt;&lt;item&gt;170&lt;/item&gt;&lt;item&gt;174&lt;/item&gt;&lt;item&gt;177&lt;/item&gt;&lt;item&gt;178&lt;/item&gt;&lt;item&gt;179&lt;/item&gt;&lt;item&gt;182&lt;/item&gt;&lt;item&gt;188&lt;/item&gt;&lt;item&gt;205&lt;/item&gt;&lt;item&gt;207&lt;/item&gt;&lt;item&gt;217&lt;/item&gt;&lt;item&gt;218&lt;/item&gt;&lt;item&gt;223&lt;/item&gt;&lt;item&gt;241&lt;/item&gt;&lt;item&gt;242&lt;/item&gt;&lt;item&gt;244&lt;/item&gt;&lt;item&gt;246&lt;/item&gt;&lt;item&gt;251&lt;/item&gt;&lt;item&gt;289&lt;/item&gt;&lt;item&gt;291&lt;/item&gt;&lt;item&gt;292&lt;/item&gt;&lt;item&gt;294&lt;/item&gt;&lt;item&gt;295&lt;/item&gt;&lt;item&gt;300&lt;/item&gt;&lt;item&gt;301&lt;/item&gt;&lt;item&gt;303&lt;/item&gt;&lt;item&gt;304&lt;/item&gt;&lt;item&gt;306&lt;/item&gt;&lt;item&gt;308&lt;/item&gt;&lt;item&gt;310&lt;/item&gt;&lt;item&gt;311&lt;/item&gt;&lt;item&gt;313&lt;/item&gt;&lt;item&gt;315&lt;/item&gt;&lt;item&gt;318&lt;/item&gt;&lt;item&gt;325&lt;/item&gt;&lt;item&gt;360&lt;/item&gt;&lt;item&gt;361&lt;/item&gt;&lt;item&gt;362&lt;/item&gt;&lt;item&gt;363&lt;/item&gt;&lt;item&gt;448&lt;/item&gt;&lt;item&gt;471&lt;/item&gt;&lt;item&gt;484&lt;/item&gt;&lt;item&gt;485&lt;/item&gt;&lt;item&gt;489&lt;/item&gt;&lt;item&gt;495&lt;/item&gt;&lt;item&gt;497&lt;/item&gt;&lt;item&gt;502&lt;/item&gt;&lt;item&gt;503&lt;/item&gt;&lt;item&gt;504&lt;/item&gt;&lt;item&gt;505&lt;/item&gt;&lt;item&gt;506&lt;/item&gt;&lt;item&gt;507&lt;/item&gt;&lt;item&gt;508&lt;/item&gt;&lt;item&gt;509&lt;/item&gt;&lt;item&gt;511&lt;/item&gt;&lt;item&gt;531&lt;/item&gt;&lt;item&gt;557&lt;/item&gt;&lt;item&gt;570&lt;/item&gt;&lt;item&gt;572&lt;/item&gt;&lt;item&gt;613&lt;/item&gt;&lt;item&gt;638&lt;/item&gt;&lt;item&gt;680&lt;/item&gt;&lt;item&gt;713&lt;/item&gt;&lt;item&gt;716&lt;/item&gt;&lt;item&gt;720&lt;/item&gt;&lt;item&gt;729&lt;/item&gt;&lt;item&gt;730&lt;/item&gt;&lt;item&gt;731&lt;/item&gt;&lt;item&gt;757&lt;/item&gt;&lt;item&gt;765&lt;/item&gt;&lt;item&gt;777&lt;/item&gt;&lt;item&gt;778&lt;/item&gt;&lt;item&gt;782&lt;/item&gt;&lt;item&gt;784&lt;/item&gt;&lt;item&gt;785&lt;/item&gt;&lt;item&gt;786&lt;/item&gt;&lt;item&gt;787&lt;/item&gt;&lt;item&gt;788&lt;/item&gt;&lt;item&gt;790&lt;/item&gt;&lt;item&gt;791&lt;/item&gt;&lt;item&gt;792&lt;/item&gt;&lt;item&gt;793&lt;/item&gt;&lt;item&gt;798&lt;/item&gt;&lt;item&gt;799&lt;/item&gt;&lt;item&gt;800&lt;/item&gt;&lt;item&gt;801&lt;/item&gt;&lt;item&gt;802&lt;/item&gt;&lt;item&gt;803&lt;/item&gt;&lt;item&gt;814&lt;/item&gt;&lt;item&gt;816&lt;/item&gt;&lt;item&gt;820&lt;/item&gt;&lt;item&gt;823&lt;/item&gt;&lt;item&gt;824&lt;/item&gt;&lt;item&gt;831&lt;/item&gt;&lt;item&gt;834&lt;/item&gt;&lt;item&gt;838&lt;/item&gt;&lt;item&gt;839&lt;/item&gt;&lt;item&gt;840&lt;/item&gt;&lt;item&gt;841&lt;/item&gt;&lt;item&gt;842&lt;/item&gt;&lt;item&gt;843&lt;/item&gt;&lt;item&gt;844&lt;/item&gt;&lt;item&gt;861&lt;/item&gt;&lt;item&gt;862&lt;/item&gt;&lt;item&gt;872&lt;/item&gt;&lt;item&gt;894&lt;/item&gt;&lt;item&gt;895&lt;/item&gt;&lt;item&gt;899&lt;/item&gt;&lt;item&gt;900&lt;/item&gt;&lt;item&gt;902&lt;/item&gt;&lt;item&gt;903&lt;/item&gt;&lt;item&gt;904&lt;/item&gt;&lt;item&gt;906&lt;/item&gt;&lt;item&gt;910&lt;/item&gt;&lt;item&gt;914&lt;/item&gt;&lt;item&gt;915&lt;/item&gt;&lt;item&gt;917&lt;/item&gt;&lt;item&gt;918&lt;/item&gt;&lt;item&gt;920&lt;/item&gt;&lt;item&gt;931&lt;/item&gt;&lt;item&gt;933&lt;/item&gt;&lt;item&gt;934&lt;/item&gt;&lt;item&gt;941&lt;/item&gt;&lt;item&gt;942&lt;/item&gt;&lt;item&gt;943&lt;/item&gt;&lt;item&gt;945&lt;/item&gt;&lt;item&gt;946&lt;/item&gt;&lt;item&gt;951&lt;/item&gt;&lt;item&gt;955&lt;/item&gt;&lt;item&gt;957&lt;/item&gt;&lt;item&gt;958&lt;/item&gt;&lt;item&gt;959&lt;/item&gt;&lt;item&gt;961&lt;/item&gt;&lt;item&gt;962&lt;/item&gt;&lt;item&gt;972&lt;/item&gt;&lt;item&gt;978&lt;/item&gt;&lt;item&gt;984&lt;/item&gt;&lt;item&gt;985&lt;/item&gt;&lt;item&gt;986&lt;/item&gt;&lt;item&gt;987&lt;/item&gt;&lt;item&gt;988&lt;/item&gt;&lt;item&gt;995&lt;/item&gt;&lt;item&gt;996&lt;/item&gt;&lt;item&gt;997&lt;/item&gt;&lt;item&gt;999&lt;/item&gt;&lt;/record-ids&gt;&lt;/item&gt;&lt;/Libraries&gt;"/>
  </w:docVars>
  <w:rsids>
    <w:rsidRoot w:val="00A27412"/>
    <w:rsid w:val="000006F4"/>
    <w:rsid w:val="00000A61"/>
    <w:rsid w:val="0000116E"/>
    <w:rsid w:val="00001512"/>
    <w:rsid w:val="00002565"/>
    <w:rsid w:val="0000481E"/>
    <w:rsid w:val="000063AB"/>
    <w:rsid w:val="0000659E"/>
    <w:rsid w:val="00006E3A"/>
    <w:rsid w:val="00006EA9"/>
    <w:rsid w:val="000070E0"/>
    <w:rsid w:val="00007C23"/>
    <w:rsid w:val="00010285"/>
    <w:rsid w:val="0001099B"/>
    <w:rsid w:val="000112E2"/>
    <w:rsid w:val="000114EE"/>
    <w:rsid w:val="0001253B"/>
    <w:rsid w:val="000127D4"/>
    <w:rsid w:val="00012BB4"/>
    <w:rsid w:val="0001397F"/>
    <w:rsid w:val="00013FF1"/>
    <w:rsid w:val="00014613"/>
    <w:rsid w:val="000149CC"/>
    <w:rsid w:val="00014DD5"/>
    <w:rsid w:val="00014EAE"/>
    <w:rsid w:val="00015530"/>
    <w:rsid w:val="000155D5"/>
    <w:rsid w:val="00015CF8"/>
    <w:rsid w:val="000172B9"/>
    <w:rsid w:val="00020692"/>
    <w:rsid w:val="000210B6"/>
    <w:rsid w:val="00023199"/>
    <w:rsid w:val="000232B7"/>
    <w:rsid w:val="000234F8"/>
    <w:rsid w:val="0002367F"/>
    <w:rsid w:val="0002440A"/>
    <w:rsid w:val="0002453F"/>
    <w:rsid w:val="00024736"/>
    <w:rsid w:val="00025B66"/>
    <w:rsid w:val="00025BE5"/>
    <w:rsid w:val="00025D52"/>
    <w:rsid w:val="00025FCA"/>
    <w:rsid w:val="00026148"/>
    <w:rsid w:val="000262EF"/>
    <w:rsid w:val="00026323"/>
    <w:rsid w:val="000263F5"/>
    <w:rsid w:val="00026A8B"/>
    <w:rsid w:val="0003080D"/>
    <w:rsid w:val="000310BC"/>
    <w:rsid w:val="00031AA6"/>
    <w:rsid w:val="0003210A"/>
    <w:rsid w:val="000325A0"/>
    <w:rsid w:val="00032BD1"/>
    <w:rsid w:val="00032EA2"/>
    <w:rsid w:val="0003404C"/>
    <w:rsid w:val="00040065"/>
    <w:rsid w:val="0004034C"/>
    <w:rsid w:val="00040EBD"/>
    <w:rsid w:val="000412AB"/>
    <w:rsid w:val="0004249F"/>
    <w:rsid w:val="0004416A"/>
    <w:rsid w:val="0004435B"/>
    <w:rsid w:val="00044538"/>
    <w:rsid w:val="00044E57"/>
    <w:rsid w:val="00045A54"/>
    <w:rsid w:val="000467F0"/>
    <w:rsid w:val="00046BE3"/>
    <w:rsid w:val="00046DD1"/>
    <w:rsid w:val="00047335"/>
    <w:rsid w:val="000502D3"/>
    <w:rsid w:val="0005107E"/>
    <w:rsid w:val="000512A2"/>
    <w:rsid w:val="00051735"/>
    <w:rsid w:val="00051FD8"/>
    <w:rsid w:val="0005685F"/>
    <w:rsid w:val="000568F8"/>
    <w:rsid w:val="00057B42"/>
    <w:rsid w:val="00057EAF"/>
    <w:rsid w:val="00057EFF"/>
    <w:rsid w:val="00060ED8"/>
    <w:rsid w:val="000616F8"/>
    <w:rsid w:val="000622C2"/>
    <w:rsid w:val="000626D0"/>
    <w:rsid w:val="00062C22"/>
    <w:rsid w:val="0006500B"/>
    <w:rsid w:val="00065154"/>
    <w:rsid w:val="00065598"/>
    <w:rsid w:val="00066730"/>
    <w:rsid w:val="00066DBD"/>
    <w:rsid w:val="00067072"/>
    <w:rsid w:val="00067290"/>
    <w:rsid w:val="000674BA"/>
    <w:rsid w:val="00067AA6"/>
    <w:rsid w:val="00070BF7"/>
    <w:rsid w:val="00070CF8"/>
    <w:rsid w:val="00071826"/>
    <w:rsid w:val="00071B72"/>
    <w:rsid w:val="00071FA5"/>
    <w:rsid w:val="0007292A"/>
    <w:rsid w:val="00072D42"/>
    <w:rsid w:val="00073C86"/>
    <w:rsid w:val="000743B2"/>
    <w:rsid w:val="00074865"/>
    <w:rsid w:val="00074F07"/>
    <w:rsid w:val="00075241"/>
    <w:rsid w:val="00076FA9"/>
    <w:rsid w:val="0007701D"/>
    <w:rsid w:val="00077668"/>
    <w:rsid w:val="00077A45"/>
    <w:rsid w:val="00080609"/>
    <w:rsid w:val="00080813"/>
    <w:rsid w:val="00080834"/>
    <w:rsid w:val="00080EC3"/>
    <w:rsid w:val="00081659"/>
    <w:rsid w:val="00081D15"/>
    <w:rsid w:val="000836BA"/>
    <w:rsid w:val="00084A4E"/>
    <w:rsid w:val="00084C11"/>
    <w:rsid w:val="00084EAE"/>
    <w:rsid w:val="00085637"/>
    <w:rsid w:val="00085BD9"/>
    <w:rsid w:val="000865C0"/>
    <w:rsid w:val="00086BC8"/>
    <w:rsid w:val="00086DA9"/>
    <w:rsid w:val="00086F0F"/>
    <w:rsid w:val="00087519"/>
    <w:rsid w:val="0009070B"/>
    <w:rsid w:val="000909F0"/>
    <w:rsid w:val="00090F7C"/>
    <w:rsid w:val="00091C60"/>
    <w:rsid w:val="000922BE"/>
    <w:rsid w:val="000924F2"/>
    <w:rsid w:val="0009263C"/>
    <w:rsid w:val="00092BE3"/>
    <w:rsid w:val="0009313D"/>
    <w:rsid w:val="000939B0"/>
    <w:rsid w:val="00093F72"/>
    <w:rsid w:val="0009463A"/>
    <w:rsid w:val="00094C19"/>
    <w:rsid w:val="00095874"/>
    <w:rsid w:val="000959FD"/>
    <w:rsid w:val="00095A6F"/>
    <w:rsid w:val="00096153"/>
    <w:rsid w:val="00096AD6"/>
    <w:rsid w:val="000973FE"/>
    <w:rsid w:val="00097FA1"/>
    <w:rsid w:val="000A0117"/>
    <w:rsid w:val="000A067E"/>
    <w:rsid w:val="000A1171"/>
    <w:rsid w:val="000A11BC"/>
    <w:rsid w:val="000A327D"/>
    <w:rsid w:val="000A3B58"/>
    <w:rsid w:val="000A4A46"/>
    <w:rsid w:val="000A596A"/>
    <w:rsid w:val="000A5A4D"/>
    <w:rsid w:val="000A5E3B"/>
    <w:rsid w:val="000A6048"/>
    <w:rsid w:val="000A695E"/>
    <w:rsid w:val="000A6E58"/>
    <w:rsid w:val="000A73E2"/>
    <w:rsid w:val="000A7A6A"/>
    <w:rsid w:val="000B0666"/>
    <w:rsid w:val="000B0CA9"/>
    <w:rsid w:val="000B1890"/>
    <w:rsid w:val="000B2522"/>
    <w:rsid w:val="000B2D1B"/>
    <w:rsid w:val="000B3F79"/>
    <w:rsid w:val="000B4E74"/>
    <w:rsid w:val="000B4EF6"/>
    <w:rsid w:val="000B5205"/>
    <w:rsid w:val="000B5928"/>
    <w:rsid w:val="000B6FC7"/>
    <w:rsid w:val="000B7238"/>
    <w:rsid w:val="000B75FB"/>
    <w:rsid w:val="000B7A49"/>
    <w:rsid w:val="000B7CD2"/>
    <w:rsid w:val="000B7D30"/>
    <w:rsid w:val="000C02D1"/>
    <w:rsid w:val="000C0E65"/>
    <w:rsid w:val="000C1198"/>
    <w:rsid w:val="000C2E8B"/>
    <w:rsid w:val="000C2F48"/>
    <w:rsid w:val="000C34CA"/>
    <w:rsid w:val="000C3EDE"/>
    <w:rsid w:val="000C4717"/>
    <w:rsid w:val="000C4913"/>
    <w:rsid w:val="000C546E"/>
    <w:rsid w:val="000C5655"/>
    <w:rsid w:val="000C5FF7"/>
    <w:rsid w:val="000C6598"/>
    <w:rsid w:val="000C6725"/>
    <w:rsid w:val="000D1E3F"/>
    <w:rsid w:val="000D20AA"/>
    <w:rsid w:val="000D21F0"/>
    <w:rsid w:val="000D36D9"/>
    <w:rsid w:val="000D3C41"/>
    <w:rsid w:val="000D3C44"/>
    <w:rsid w:val="000D3D13"/>
    <w:rsid w:val="000D4CAC"/>
    <w:rsid w:val="000D4D69"/>
    <w:rsid w:val="000D5878"/>
    <w:rsid w:val="000D65EF"/>
    <w:rsid w:val="000D6721"/>
    <w:rsid w:val="000D6DD9"/>
    <w:rsid w:val="000D7A05"/>
    <w:rsid w:val="000D7BA3"/>
    <w:rsid w:val="000D7D07"/>
    <w:rsid w:val="000E099C"/>
    <w:rsid w:val="000E0D66"/>
    <w:rsid w:val="000E1034"/>
    <w:rsid w:val="000E22D9"/>
    <w:rsid w:val="000E3210"/>
    <w:rsid w:val="000E3E2A"/>
    <w:rsid w:val="000E4612"/>
    <w:rsid w:val="000E4D2C"/>
    <w:rsid w:val="000E5A7E"/>
    <w:rsid w:val="000E6006"/>
    <w:rsid w:val="000E6593"/>
    <w:rsid w:val="000E7409"/>
    <w:rsid w:val="000E76EB"/>
    <w:rsid w:val="000F106E"/>
    <w:rsid w:val="000F14EA"/>
    <w:rsid w:val="000F1B23"/>
    <w:rsid w:val="000F1CE7"/>
    <w:rsid w:val="000F200C"/>
    <w:rsid w:val="000F22FE"/>
    <w:rsid w:val="000F2FBE"/>
    <w:rsid w:val="000F32F9"/>
    <w:rsid w:val="000F4604"/>
    <w:rsid w:val="000F4625"/>
    <w:rsid w:val="000F4949"/>
    <w:rsid w:val="000F511C"/>
    <w:rsid w:val="000F60F4"/>
    <w:rsid w:val="000F649D"/>
    <w:rsid w:val="000F65A5"/>
    <w:rsid w:val="000F670E"/>
    <w:rsid w:val="000F6745"/>
    <w:rsid w:val="000F6C9E"/>
    <w:rsid w:val="000F7190"/>
    <w:rsid w:val="00100307"/>
    <w:rsid w:val="0010080E"/>
    <w:rsid w:val="00100926"/>
    <w:rsid w:val="001020A8"/>
    <w:rsid w:val="0010246C"/>
    <w:rsid w:val="00102639"/>
    <w:rsid w:val="001026CF"/>
    <w:rsid w:val="001034D0"/>
    <w:rsid w:val="00103D66"/>
    <w:rsid w:val="00103E13"/>
    <w:rsid w:val="001048C6"/>
    <w:rsid w:val="00104B25"/>
    <w:rsid w:val="00104EC5"/>
    <w:rsid w:val="0010502F"/>
    <w:rsid w:val="00105071"/>
    <w:rsid w:val="00105518"/>
    <w:rsid w:val="001066A5"/>
    <w:rsid w:val="00106D8B"/>
    <w:rsid w:val="00107EE5"/>
    <w:rsid w:val="001115A3"/>
    <w:rsid w:val="00111FC4"/>
    <w:rsid w:val="00111FC7"/>
    <w:rsid w:val="0011239A"/>
    <w:rsid w:val="00112552"/>
    <w:rsid w:val="00112642"/>
    <w:rsid w:val="00112948"/>
    <w:rsid w:val="00112B21"/>
    <w:rsid w:val="00113007"/>
    <w:rsid w:val="0011393E"/>
    <w:rsid w:val="00115C28"/>
    <w:rsid w:val="00116F77"/>
    <w:rsid w:val="00117223"/>
    <w:rsid w:val="00117474"/>
    <w:rsid w:val="001174A8"/>
    <w:rsid w:val="00120495"/>
    <w:rsid w:val="0012198D"/>
    <w:rsid w:val="00123526"/>
    <w:rsid w:val="00124199"/>
    <w:rsid w:val="00124DD8"/>
    <w:rsid w:val="00125D76"/>
    <w:rsid w:val="0012657E"/>
    <w:rsid w:val="001276A1"/>
    <w:rsid w:val="001305E1"/>
    <w:rsid w:val="00130E6D"/>
    <w:rsid w:val="001321AD"/>
    <w:rsid w:val="001327EA"/>
    <w:rsid w:val="00134278"/>
    <w:rsid w:val="001346F4"/>
    <w:rsid w:val="00136A35"/>
    <w:rsid w:val="0013728B"/>
    <w:rsid w:val="00137556"/>
    <w:rsid w:val="001376A9"/>
    <w:rsid w:val="001403B0"/>
    <w:rsid w:val="001406B8"/>
    <w:rsid w:val="00140F8D"/>
    <w:rsid w:val="00143804"/>
    <w:rsid w:val="00143AFD"/>
    <w:rsid w:val="0014406D"/>
    <w:rsid w:val="001441C2"/>
    <w:rsid w:val="00144C00"/>
    <w:rsid w:val="00144D79"/>
    <w:rsid w:val="00144DE5"/>
    <w:rsid w:val="00144F86"/>
    <w:rsid w:val="001451F8"/>
    <w:rsid w:val="00145769"/>
    <w:rsid w:val="00145D7B"/>
    <w:rsid w:val="00146D72"/>
    <w:rsid w:val="00146F6E"/>
    <w:rsid w:val="001479B4"/>
    <w:rsid w:val="00147D1C"/>
    <w:rsid w:val="001504F5"/>
    <w:rsid w:val="001505C3"/>
    <w:rsid w:val="00150CAA"/>
    <w:rsid w:val="00152BC6"/>
    <w:rsid w:val="00154AF4"/>
    <w:rsid w:val="00154E79"/>
    <w:rsid w:val="00155933"/>
    <w:rsid w:val="00155ABA"/>
    <w:rsid w:val="00155BCB"/>
    <w:rsid w:val="00155E7A"/>
    <w:rsid w:val="0015629C"/>
    <w:rsid w:val="00156E08"/>
    <w:rsid w:val="00157B31"/>
    <w:rsid w:val="00157E6F"/>
    <w:rsid w:val="0016078C"/>
    <w:rsid w:val="00160997"/>
    <w:rsid w:val="00161768"/>
    <w:rsid w:val="00161878"/>
    <w:rsid w:val="00162C4D"/>
    <w:rsid w:val="00162E73"/>
    <w:rsid w:val="001634F9"/>
    <w:rsid w:val="00164347"/>
    <w:rsid w:val="001654AB"/>
    <w:rsid w:val="00166338"/>
    <w:rsid w:val="00166FC3"/>
    <w:rsid w:val="00167FF1"/>
    <w:rsid w:val="00170E3D"/>
    <w:rsid w:val="001716C9"/>
    <w:rsid w:val="00172AD9"/>
    <w:rsid w:val="00172BCC"/>
    <w:rsid w:val="00172D93"/>
    <w:rsid w:val="00172EA5"/>
    <w:rsid w:val="00173069"/>
    <w:rsid w:val="00173781"/>
    <w:rsid w:val="00173B17"/>
    <w:rsid w:val="00174B53"/>
    <w:rsid w:val="0017690C"/>
    <w:rsid w:val="00177299"/>
    <w:rsid w:val="00177E17"/>
    <w:rsid w:val="001804A2"/>
    <w:rsid w:val="00180907"/>
    <w:rsid w:val="00180910"/>
    <w:rsid w:val="0018127A"/>
    <w:rsid w:val="0018150B"/>
    <w:rsid w:val="00181651"/>
    <w:rsid w:val="00181C59"/>
    <w:rsid w:val="0018263A"/>
    <w:rsid w:val="00182766"/>
    <w:rsid w:val="00182854"/>
    <w:rsid w:val="00182CC4"/>
    <w:rsid w:val="00184317"/>
    <w:rsid w:val="00184E6D"/>
    <w:rsid w:val="001850D9"/>
    <w:rsid w:val="00185375"/>
    <w:rsid w:val="001858D0"/>
    <w:rsid w:val="00186093"/>
    <w:rsid w:val="00186401"/>
    <w:rsid w:val="00186743"/>
    <w:rsid w:val="001875AD"/>
    <w:rsid w:val="00187DDB"/>
    <w:rsid w:val="001903D1"/>
    <w:rsid w:val="00190510"/>
    <w:rsid w:val="00190764"/>
    <w:rsid w:val="00190FAF"/>
    <w:rsid w:val="0019255F"/>
    <w:rsid w:val="00192CF6"/>
    <w:rsid w:val="00192F4D"/>
    <w:rsid w:val="00193926"/>
    <w:rsid w:val="001939B8"/>
    <w:rsid w:val="00194517"/>
    <w:rsid w:val="00194AB6"/>
    <w:rsid w:val="00194F31"/>
    <w:rsid w:val="00195129"/>
    <w:rsid w:val="001954B5"/>
    <w:rsid w:val="00195734"/>
    <w:rsid w:val="001962E1"/>
    <w:rsid w:val="0019635F"/>
    <w:rsid w:val="001963F7"/>
    <w:rsid w:val="00196E0D"/>
    <w:rsid w:val="001971FA"/>
    <w:rsid w:val="0019760C"/>
    <w:rsid w:val="001976C1"/>
    <w:rsid w:val="001976CB"/>
    <w:rsid w:val="00197933"/>
    <w:rsid w:val="00197D07"/>
    <w:rsid w:val="00197DB2"/>
    <w:rsid w:val="001A00CD"/>
    <w:rsid w:val="001A0F9D"/>
    <w:rsid w:val="001A123F"/>
    <w:rsid w:val="001A213C"/>
    <w:rsid w:val="001A287B"/>
    <w:rsid w:val="001A3818"/>
    <w:rsid w:val="001A3A45"/>
    <w:rsid w:val="001A48EE"/>
    <w:rsid w:val="001A4913"/>
    <w:rsid w:val="001A5FDA"/>
    <w:rsid w:val="001A611A"/>
    <w:rsid w:val="001A7EE8"/>
    <w:rsid w:val="001B0232"/>
    <w:rsid w:val="001B0EA7"/>
    <w:rsid w:val="001B2238"/>
    <w:rsid w:val="001B2758"/>
    <w:rsid w:val="001B3B2A"/>
    <w:rsid w:val="001B3BB8"/>
    <w:rsid w:val="001B4819"/>
    <w:rsid w:val="001B5548"/>
    <w:rsid w:val="001B5C9E"/>
    <w:rsid w:val="001B61B9"/>
    <w:rsid w:val="001B68DB"/>
    <w:rsid w:val="001B6919"/>
    <w:rsid w:val="001B737C"/>
    <w:rsid w:val="001B7F58"/>
    <w:rsid w:val="001C07A5"/>
    <w:rsid w:val="001C0CB8"/>
    <w:rsid w:val="001C0E46"/>
    <w:rsid w:val="001C1051"/>
    <w:rsid w:val="001C1C9F"/>
    <w:rsid w:val="001C2D24"/>
    <w:rsid w:val="001C3EE3"/>
    <w:rsid w:val="001C3F5B"/>
    <w:rsid w:val="001C4497"/>
    <w:rsid w:val="001C553F"/>
    <w:rsid w:val="001C6025"/>
    <w:rsid w:val="001C6F96"/>
    <w:rsid w:val="001D0C6F"/>
    <w:rsid w:val="001D1AC4"/>
    <w:rsid w:val="001D2072"/>
    <w:rsid w:val="001D2D91"/>
    <w:rsid w:val="001D3D78"/>
    <w:rsid w:val="001D3D81"/>
    <w:rsid w:val="001D4B32"/>
    <w:rsid w:val="001D4E32"/>
    <w:rsid w:val="001D596E"/>
    <w:rsid w:val="001D6A9C"/>
    <w:rsid w:val="001D7117"/>
    <w:rsid w:val="001D7350"/>
    <w:rsid w:val="001E019A"/>
    <w:rsid w:val="001E06F9"/>
    <w:rsid w:val="001E0B3A"/>
    <w:rsid w:val="001E0EFE"/>
    <w:rsid w:val="001E1C4B"/>
    <w:rsid w:val="001E2324"/>
    <w:rsid w:val="001E35F9"/>
    <w:rsid w:val="001E5220"/>
    <w:rsid w:val="001E617B"/>
    <w:rsid w:val="001E6491"/>
    <w:rsid w:val="001E669A"/>
    <w:rsid w:val="001E682E"/>
    <w:rsid w:val="001E6E75"/>
    <w:rsid w:val="001E76C4"/>
    <w:rsid w:val="001E7753"/>
    <w:rsid w:val="001F0224"/>
    <w:rsid w:val="001F0DF1"/>
    <w:rsid w:val="001F10B8"/>
    <w:rsid w:val="001F1665"/>
    <w:rsid w:val="001F25CA"/>
    <w:rsid w:val="001F275F"/>
    <w:rsid w:val="001F4901"/>
    <w:rsid w:val="001F50DF"/>
    <w:rsid w:val="001F691A"/>
    <w:rsid w:val="001F6AE2"/>
    <w:rsid w:val="001F74EA"/>
    <w:rsid w:val="001F7A1D"/>
    <w:rsid w:val="001F7EC8"/>
    <w:rsid w:val="002000B6"/>
    <w:rsid w:val="00200EB6"/>
    <w:rsid w:val="002012B5"/>
    <w:rsid w:val="00201D91"/>
    <w:rsid w:val="00201FC5"/>
    <w:rsid w:val="0020256A"/>
    <w:rsid w:val="00202C9C"/>
    <w:rsid w:val="00202F2A"/>
    <w:rsid w:val="00202FC8"/>
    <w:rsid w:val="0020310E"/>
    <w:rsid w:val="002031EC"/>
    <w:rsid w:val="00203DB4"/>
    <w:rsid w:val="00204255"/>
    <w:rsid w:val="0020489F"/>
    <w:rsid w:val="0020499A"/>
    <w:rsid w:val="002056CA"/>
    <w:rsid w:val="00205803"/>
    <w:rsid w:val="0020797F"/>
    <w:rsid w:val="00210CB3"/>
    <w:rsid w:val="00210F66"/>
    <w:rsid w:val="00211A71"/>
    <w:rsid w:val="00212852"/>
    <w:rsid w:val="0021376B"/>
    <w:rsid w:val="00213A70"/>
    <w:rsid w:val="00214CA5"/>
    <w:rsid w:val="00214D35"/>
    <w:rsid w:val="0021547F"/>
    <w:rsid w:val="002176B7"/>
    <w:rsid w:val="0022009A"/>
    <w:rsid w:val="002208C6"/>
    <w:rsid w:val="00220EEC"/>
    <w:rsid w:val="00221CE2"/>
    <w:rsid w:val="00222385"/>
    <w:rsid w:val="00222E45"/>
    <w:rsid w:val="00224492"/>
    <w:rsid w:val="00224E8A"/>
    <w:rsid w:val="0022539A"/>
    <w:rsid w:val="00225B1B"/>
    <w:rsid w:val="00225D6C"/>
    <w:rsid w:val="0022612C"/>
    <w:rsid w:val="0023016C"/>
    <w:rsid w:val="0023053C"/>
    <w:rsid w:val="002307E2"/>
    <w:rsid w:val="00230936"/>
    <w:rsid w:val="002309E5"/>
    <w:rsid w:val="002313B0"/>
    <w:rsid w:val="002315CB"/>
    <w:rsid w:val="0023188E"/>
    <w:rsid w:val="00231BB9"/>
    <w:rsid w:val="00231CD9"/>
    <w:rsid w:val="00232AA7"/>
    <w:rsid w:val="002340D7"/>
    <w:rsid w:val="002341EA"/>
    <w:rsid w:val="00234989"/>
    <w:rsid w:val="00234B4B"/>
    <w:rsid w:val="00235222"/>
    <w:rsid w:val="00235573"/>
    <w:rsid w:val="00235B87"/>
    <w:rsid w:val="002361E8"/>
    <w:rsid w:val="00236319"/>
    <w:rsid w:val="00236823"/>
    <w:rsid w:val="00236A2E"/>
    <w:rsid w:val="00237EDE"/>
    <w:rsid w:val="00237F52"/>
    <w:rsid w:val="0024034E"/>
    <w:rsid w:val="00241612"/>
    <w:rsid w:val="002419E7"/>
    <w:rsid w:val="002439CC"/>
    <w:rsid w:val="002452CC"/>
    <w:rsid w:val="00245481"/>
    <w:rsid w:val="00246616"/>
    <w:rsid w:val="00246BEC"/>
    <w:rsid w:val="00247826"/>
    <w:rsid w:val="00247B72"/>
    <w:rsid w:val="002501CF"/>
    <w:rsid w:val="00250226"/>
    <w:rsid w:val="002510BB"/>
    <w:rsid w:val="002515EA"/>
    <w:rsid w:val="00252995"/>
    <w:rsid w:val="00253062"/>
    <w:rsid w:val="00253ECD"/>
    <w:rsid w:val="00254198"/>
    <w:rsid w:val="00254397"/>
    <w:rsid w:val="0025670B"/>
    <w:rsid w:val="00256BD2"/>
    <w:rsid w:val="00256F2D"/>
    <w:rsid w:val="002570AD"/>
    <w:rsid w:val="0025750A"/>
    <w:rsid w:val="00257AE6"/>
    <w:rsid w:val="00257CE9"/>
    <w:rsid w:val="00261867"/>
    <w:rsid w:val="00261B01"/>
    <w:rsid w:val="00261C07"/>
    <w:rsid w:val="0026240A"/>
    <w:rsid w:val="0026254F"/>
    <w:rsid w:val="00262B20"/>
    <w:rsid w:val="00264AEF"/>
    <w:rsid w:val="00264EBD"/>
    <w:rsid w:val="00265723"/>
    <w:rsid w:val="00265B94"/>
    <w:rsid w:val="00265BDF"/>
    <w:rsid w:val="00265CEB"/>
    <w:rsid w:val="002667AF"/>
    <w:rsid w:val="002667DC"/>
    <w:rsid w:val="0026681F"/>
    <w:rsid w:val="00266B55"/>
    <w:rsid w:val="00266C6B"/>
    <w:rsid w:val="002671D8"/>
    <w:rsid w:val="002676A9"/>
    <w:rsid w:val="00271DF0"/>
    <w:rsid w:val="00272E64"/>
    <w:rsid w:val="00272F96"/>
    <w:rsid w:val="00273777"/>
    <w:rsid w:val="00273CD5"/>
    <w:rsid w:val="002747B4"/>
    <w:rsid w:val="00274D10"/>
    <w:rsid w:val="002754A5"/>
    <w:rsid w:val="002759DE"/>
    <w:rsid w:val="002766CD"/>
    <w:rsid w:val="0027674B"/>
    <w:rsid w:val="002769A6"/>
    <w:rsid w:val="00277473"/>
    <w:rsid w:val="002806FA"/>
    <w:rsid w:val="00280C01"/>
    <w:rsid w:val="0028222F"/>
    <w:rsid w:val="00282431"/>
    <w:rsid w:val="0028246D"/>
    <w:rsid w:val="002826BD"/>
    <w:rsid w:val="00283278"/>
    <w:rsid w:val="00284C67"/>
    <w:rsid w:val="00284CCF"/>
    <w:rsid w:val="00285C34"/>
    <w:rsid w:val="00286658"/>
    <w:rsid w:val="00286930"/>
    <w:rsid w:val="00287433"/>
    <w:rsid w:val="0029006C"/>
    <w:rsid w:val="00290DF0"/>
    <w:rsid w:val="00291870"/>
    <w:rsid w:val="002953A8"/>
    <w:rsid w:val="00295F76"/>
    <w:rsid w:val="002961C5"/>
    <w:rsid w:val="00296BCB"/>
    <w:rsid w:val="00297AA8"/>
    <w:rsid w:val="002A153D"/>
    <w:rsid w:val="002A1FE3"/>
    <w:rsid w:val="002A217C"/>
    <w:rsid w:val="002A278C"/>
    <w:rsid w:val="002A2A48"/>
    <w:rsid w:val="002A2E5A"/>
    <w:rsid w:val="002A35EE"/>
    <w:rsid w:val="002A3775"/>
    <w:rsid w:val="002A3A30"/>
    <w:rsid w:val="002A40E4"/>
    <w:rsid w:val="002A4FC9"/>
    <w:rsid w:val="002A5BAB"/>
    <w:rsid w:val="002A5DFF"/>
    <w:rsid w:val="002A5E6A"/>
    <w:rsid w:val="002A65AF"/>
    <w:rsid w:val="002A6FD9"/>
    <w:rsid w:val="002B0D62"/>
    <w:rsid w:val="002B1903"/>
    <w:rsid w:val="002B1AA5"/>
    <w:rsid w:val="002B34F2"/>
    <w:rsid w:val="002B3538"/>
    <w:rsid w:val="002B3C78"/>
    <w:rsid w:val="002B4E83"/>
    <w:rsid w:val="002B502E"/>
    <w:rsid w:val="002B5F8C"/>
    <w:rsid w:val="002B713C"/>
    <w:rsid w:val="002B7DDC"/>
    <w:rsid w:val="002C02F1"/>
    <w:rsid w:val="002C0FE0"/>
    <w:rsid w:val="002C1E1B"/>
    <w:rsid w:val="002C1E8F"/>
    <w:rsid w:val="002C2CCB"/>
    <w:rsid w:val="002C3AF2"/>
    <w:rsid w:val="002C4396"/>
    <w:rsid w:val="002C573C"/>
    <w:rsid w:val="002C64B5"/>
    <w:rsid w:val="002C7321"/>
    <w:rsid w:val="002C76F8"/>
    <w:rsid w:val="002C7AD9"/>
    <w:rsid w:val="002D069B"/>
    <w:rsid w:val="002D0C9B"/>
    <w:rsid w:val="002D34B3"/>
    <w:rsid w:val="002D5BB3"/>
    <w:rsid w:val="002D5E2A"/>
    <w:rsid w:val="002D6956"/>
    <w:rsid w:val="002D6C63"/>
    <w:rsid w:val="002D7362"/>
    <w:rsid w:val="002D78AF"/>
    <w:rsid w:val="002D7BB8"/>
    <w:rsid w:val="002E04CE"/>
    <w:rsid w:val="002E06E1"/>
    <w:rsid w:val="002E1BE3"/>
    <w:rsid w:val="002E2043"/>
    <w:rsid w:val="002E25B1"/>
    <w:rsid w:val="002E329B"/>
    <w:rsid w:val="002E39FE"/>
    <w:rsid w:val="002E40AC"/>
    <w:rsid w:val="002E4171"/>
    <w:rsid w:val="002E485F"/>
    <w:rsid w:val="002E4914"/>
    <w:rsid w:val="002E6986"/>
    <w:rsid w:val="002E6C63"/>
    <w:rsid w:val="002E7753"/>
    <w:rsid w:val="002E7C8E"/>
    <w:rsid w:val="002E7DC3"/>
    <w:rsid w:val="002F02E7"/>
    <w:rsid w:val="002F1471"/>
    <w:rsid w:val="002F1A60"/>
    <w:rsid w:val="002F1E0C"/>
    <w:rsid w:val="002F1EBC"/>
    <w:rsid w:val="002F2000"/>
    <w:rsid w:val="002F2DA0"/>
    <w:rsid w:val="002F49B8"/>
    <w:rsid w:val="002F532F"/>
    <w:rsid w:val="002F54E2"/>
    <w:rsid w:val="002F5613"/>
    <w:rsid w:val="002F601F"/>
    <w:rsid w:val="002F79B9"/>
    <w:rsid w:val="002F7EB6"/>
    <w:rsid w:val="003005BD"/>
    <w:rsid w:val="0030083C"/>
    <w:rsid w:val="0030121E"/>
    <w:rsid w:val="003012F5"/>
    <w:rsid w:val="003013BB"/>
    <w:rsid w:val="0030167A"/>
    <w:rsid w:val="003029F9"/>
    <w:rsid w:val="0030393B"/>
    <w:rsid w:val="00303C7A"/>
    <w:rsid w:val="00303F34"/>
    <w:rsid w:val="0030452A"/>
    <w:rsid w:val="003046F7"/>
    <w:rsid w:val="00305B09"/>
    <w:rsid w:val="00305D45"/>
    <w:rsid w:val="00306005"/>
    <w:rsid w:val="00306F33"/>
    <w:rsid w:val="00310D08"/>
    <w:rsid w:val="00311AFD"/>
    <w:rsid w:val="00311DBC"/>
    <w:rsid w:val="00312FF7"/>
    <w:rsid w:val="00313540"/>
    <w:rsid w:val="003153BC"/>
    <w:rsid w:val="00315842"/>
    <w:rsid w:val="00316313"/>
    <w:rsid w:val="00316BC8"/>
    <w:rsid w:val="0031773B"/>
    <w:rsid w:val="00317808"/>
    <w:rsid w:val="00317D9B"/>
    <w:rsid w:val="0032114D"/>
    <w:rsid w:val="00321400"/>
    <w:rsid w:val="00321ED9"/>
    <w:rsid w:val="00321F1D"/>
    <w:rsid w:val="003226D4"/>
    <w:rsid w:val="00322CDB"/>
    <w:rsid w:val="00322F80"/>
    <w:rsid w:val="003236AB"/>
    <w:rsid w:val="00323773"/>
    <w:rsid w:val="00323882"/>
    <w:rsid w:val="00324F3F"/>
    <w:rsid w:val="0032697E"/>
    <w:rsid w:val="003276B8"/>
    <w:rsid w:val="00327F3A"/>
    <w:rsid w:val="00330694"/>
    <w:rsid w:val="00331015"/>
    <w:rsid w:val="0033119D"/>
    <w:rsid w:val="00331C93"/>
    <w:rsid w:val="00331E07"/>
    <w:rsid w:val="00333C31"/>
    <w:rsid w:val="00333E9F"/>
    <w:rsid w:val="003341EB"/>
    <w:rsid w:val="0033428A"/>
    <w:rsid w:val="00334D38"/>
    <w:rsid w:val="003354E2"/>
    <w:rsid w:val="00336FBB"/>
    <w:rsid w:val="0033765E"/>
    <w:rsid w:val="00340EEC"/>
    <w:rsid w:val="00341637"/>
    <w:rsid w:val="0034248B"/>
    <w:rsid w:val="003438ED"/>
    <w:rsid w:val="00344D90"/>
    <w:rsid w:val="00344FD1"/>
    <w:rsid w:val="00345B06"/>
    <w:rsid w:val="00346049"/>
    <w:rsid w:val="00346991"/>
    <w:rsid w:val="003469EB"/>
    <w:rsid w:val="0034709B"/>
    <w:rsid w:val="00347933"/>
    <w:rsid w:val="00350493"/>
    <w:rsid w:val="003507C1"/>
    <w:rsid w:val="00350B2B"/>
    <w:rsid w:val="00351BDA"/>
    <w:rsid w:val="003520B5"/>
    <w:rsid w:val="003520D4"/>
    <w:rsid w:val="00352256"/>
    <w:rsid w:val="003526E2"/>
    <w:rsid w:val="00352E72"/>
    <w:rsid w:val="003531CE"/>
    <w:rsid w:val="00353DBC"/>
    <w:rsid w:val="00356589"/>
    <w:rsid w:val="003572CB"/>
    <w:rsid w:val="003576D5"/>
    <w:rsid w:val="003609DF"/>
    <w:rsid w:val="00360AD5"/>
    <w:rsid w:val="00361DB3"/>
    <w:rsid w:val="003624FB"/>
    <w:rsid w:val="003637BF"/>
    <w:rsid w:val="00364A75"/>
    <w:rsid w:val="00364B95"/>
    <w:rsid w:val="003657D9"/>
    <w:rsid w:val="00365D31"/>
    <w:rsid w:val="0036685A"/>
    <w:rsid w:val="00366A68"/>
    <w:rsid w:val="00367644"/>
    <w:rsid w:val="0036768E"/>
    <w:rsid w:val="0036788A"/>
    <w:rsid w:val="00370268"/>
    <w:rsid w:val="003729CE"/>
    <w:rsid w:val="00372C7E"/>
    <w:rsid w:val="00373E00"/>
    <w:rsid w:val="00374217"/>
    <w:rsid w:val="003743DA"/>
    <w:rsid w:val="00374561"/>
    <w:rsid w:val="00374925"/>
    <w:rsid w:val="00374B37"/>
    <w:rsid w:val="00375A2F"/>
    <w:rsid w:val="00375DE6"/>
    <w:rsid w:val="00377770"/>
    <w:rsid w:val="00381C70"/>
    <w:rsid w:val="00382BC6"/>
    <w:rsid w:val="00383419"/>
    <w:rsid w:val="003835CF"/>
    <w:rsid w:val="00384ED8"/>
    <w:rsid w:val="00385CB8"/>
    <w:rsid w:val="00386674"/>
    <w:rsid w:val="0038790C"/>
    <w:rsid w:val="00387C4B"/>
    <w:rsid w:val="003906CB"/>
    <w:rsid w:val="00390A53"/>
    <w:rsid w:val="00390DFA"/>
    <w:rsid w:val="003916CD"/>
    <w:rsid w:val="003930E9"/>
    <w:rsid w:val="00393411"/>
    <w:rsid w:val="00394273"/>
    <w:rsid w:val="00394FE5"/>
    <w:rsid w:val="00395049"/>
    <w:rsid w:val="0039630F"/>
    <w:rsid w:val="003964F1"/>
    <w:rsid w:val="00396555"/>
    <w:rsid w:val="00396755"/>
    <w:rsid w:val="00396D13"/>
    <w:rsid w:val="00396D5D"/>
    <w:rsid w:val="00396E6C"/>
    <w:rsid w:val="003A00E6"/>
    <w:rsid w:val="003A0F2B"/>
    <w:rsid w:val="003A17D0"/>
    <w:rsid w:val="003A1A5E"/>
    <w:rsid w:val="003A27A1"/>
    <w:rsid w:val="003A2861"/>
    <w:rsid w:val="003A33C0"/>
    <w:rsid w:val="003A388B"/>
    <w:rsid w:val="003A4277"/>
    <w:rsid w:val="003A4725"/>
    <w:rsid w:val="003A4DEB"/>
    <w:rsid w:val="003A57D1"/>
    <w:rsid w:val="003A5805"/>
    <w:rsid w:val="003A5DFB"/>
    <w:rsid w:val="003A678E"/>
    <w:rsid w:val="003A6D99"/>
    <w:rsid w:val="003A7132"/>
    <w:rsid w:val="003B0335"/>
    <w:rsid w:val="003B0BCC"/>
    <w:rsid w:val="003B0C98"/>
    <w:rsid w:val="003B2329"/>
    <w:rsid w:val="003B24EE"/>
    <w:rsid w:val="003B2705"/>
    <w:rsid w:val="003B382E"/>
    <w:rsid w:val="003B5B33"/>
    <w:rsid w:val="003B5E4B"/>
    <w:rsid w:val="003B5F48"/>
    <w:rsid w:val="003B703F"/>
    <w:rsid w:val="003B72F2"/>
    <w:rsid w:val="003C0416"/>
    <w:rsid w:val="003C06E1"/>
    <w:rsid w:val="003C095A"/>
    <w:rsid w:val="003C0A0D"/>
    <w:rsid w:val="003C0F68"/>
    <w:rsid w:val="003C1E4C"/>
    <w:rsid w:val="003C1F66"/>
    <w:rsid w:val="003C2BBC"/>
    <w:rsid w:val="003C2D1A"/>
    <w:rsid w:val="003C4270"/>
    <w:rsid w:val="003C4658"/>
    <w:rsid w:val="003C4814"/>
    <w:rsid w:val="003C5E45"/>
    <w:rsid w:val="003C67AE"/>
    <w:rsid w:val="003C6FDC"/>
    <w:rsid w:val="003C79B0"/>
    <w:rsid w:val="003C7C44"/>
    <w:rsid w:val="003D05A7"/>
    <w:rsid w:val="003D0A20"/>
    <w:rsid w:val="003D1285"/>
    <w:rsid w:val="003D1A1F"/>
    <w:rsid w:val="003D1DC9"/>
    <w:rsid w:val="003D227F"/>
    <w:rsid w:val="003D2352"/>
    <w:rsid w:val="003D2A44"/>
    <w:rsid w:val="003D2C0C"/>
    <w:rsid w:val="003D36F9"/>
    <w:rsid w:val="003D37D8"/>
    <w:rsid w:val="003D383D"/>
    <w:rsid w:val="003D3A18"/>
    <w:rsid w:val="003D3F22"/>
    <w:rsid w:val="003D462A"/>
    <w:rsid w:val="003D4AEB"/>
    <w:rsid w:val="003D5700"/>
    <w:rsid w:val="003D6017"/>
    <w:rsid w:val="003D673E"/>
    <w:rsid w:val="003D686F"/>
    <w:rsid w:val="003D70A8"/>
    <w:rsid w:val="003D7395"/>
    <w:rsid w:val="003D7606"/>
    <w:rsid w:val="003D7BF1"/>
    <w:rsid w:val="003E1B64"/>
    <w:rsid w:val="003E27EC"/>
    <w:rsid w:val="003E44E5"/>
    <w:rsid w:val="003E4D4C"/>
    <w:rsid w:val="003E50B6"/>
    <w:rsid w:val="003E60CD"/>
    <w:rsid w:val="003E61FD"/>
    <w:rsid w:val="003E6C32"/>
    <w:rsid w:val="003E7925"/>
    <w:rsid w:val="003E7932"/>
    <w:rsid w:val="003E7C9E"/>
    <w:rsid w:val="003E7EBB"/>
    <w:rsid w:val="003E7F4B"/>
    <w:rsid w:val="003F067B"/>
    <w:rsid w:val="003F1062"/>
    <w:rsid w:val="003F24FB"/>
    <w:rsid w:val="003F269C"/>
    <w:rsid w:val="003F2ADC"/>
    <w:rsid w:val="003F493F"/>
    <w:rsid w:val="003F4E5A"/>
    <w:rsid w:val="003F53D3"/>
    <w:rsid w:val="003F5B45"/>
    <w:rsid w:val="003F64B7"/>
    <w:rsid w:val="003F672B"/>
    <w:rsid w:val="003F6ADE"/>
    <w:rsid w:val="003F7515"/>
    <w:rsid w:val="004010CA"/>
    <w:rsid w:val="004048DA"/>
    <w:rsid w:val="00404A12"/>
    <w:rsid w:val="0040539F"/>
    <w:rsid w:val="00405EC8"/>
    <w:rsid w:val="00406EBA"/>
    <w:rsid w:val="004078C2"/>
    <w:rsid w:val="0041014C"/>
    <w:rsid w:val="00410C47"/>
    <w:rsid w:val="00410EA6"/>
    <w:rsid w:val="00410F82"/>
    <w:rsid w:val="004117D6"/>
    <w:rsid w:val="00411E34"/>
    <w:rsid w:val="00411EAA"/>
    <w:rsid w:val="00412127"/>
    <w:rsid w:val="00412424"/>
    <w:rsid w:val="00412862"/>
    <w:rsid w:val="0041288A"/>
    <w:rsid w:val="004131D6"/>
    <w:rsid w:val="0041357B"/>
    <w:rsid w:val="004142A1"/>
    <w:rsid w:val="00414509"/>
    <w:rsid w:val="00417C01"/>
    <w:rsid w:val="00420522"/>
    <w:rsid w:val="00420629"/>
    <w:rsid w:val="004213AF"/>
    <w:rsid w:val="00421524"/>
    <w:rsid w:val="00422E33"/>
    <w:rsid w:val="0042310B"/>
    <w:rsid w:val="0042310F"/>
    <w:rsid w:val="0042336C"/>
    <w:rsid w:val="004233ED"/>
    <w:rsid w:val="004239EE"/>
    <w:rsid w:val="00423AA6"/>
    <w:rsid w:val="0042476C"/>
    <w:rsid w:val="00425FF7"/>
    <w:rsid w:val="00426545"/>
    <w:rsid w:val="0042662F"/>
    <w:rsid w:val="00431188"/>
    <w:rsid w:val="0043128F"/>
    <w:rsid w:val="004313C9"/>
    <w:rsid w:val="00431BD4"/>
    <w:rsid w:val="004320B4"/>
    <w:rsid w:val="0043265B"/>
    <w:rsid w:val="00434502"/>
    <w:rsid w:val="00434840"/>
    <w:rsid w:val="00434C5E"/>
    <w:rsid w:val="004357D7"/>
    <w:rsid w:val="0043616A"/>
    <w:rsid w:val="00437047"/>
    <w:rsid w:val="00437623"/>
    <w:rsid w:val="0044042F"/>
    <w:rsid w:val="00440546"/>
    <w:rsid w:val="0044066F"/>
    <w:rsid w:val="00440FA7"/>
    <w:rsid w:val="004419E5"/>
    <w:rsid w:val="00443546"/>
    <w:rsid w:val="00445C57"/>
    <w:rsid w:val="00445F8B"/>
    <w:rsid w:val="00445FA0"/>
    <w:rsid w:val="0044726A"/>
    <w:rsid w:val="00447E07"/>
    <w:rsid w:val="004504BD"/>
    <w:rsid w:val="00450636"/>
    <w:rsid w:val="00450A62"/>
    <w:rsid w:val="00450B6F"/>
    <w:rsid w:val="00450EDE"/>
    <w:rsid w:val="00451347"/>
    <w:rsid w:val="00451A20"/>
    <w:rsid w:val="00451C91"/>
    <w:rsid w:val="004525B5"/>
    <w:rsid w:val="00453451"/>
    <w:rsid w:val="00453887"/>
    <w:rsid w:val="00453FE6"/>
    <w:rsid w:val="00454C02"/>
    <w:rsid w:val="0045505F"/>
    <w:rsid w:val="0045535D"/>
    <w:rsid w:val="00455CDA"/>
    <w:rsid w:val="00455E45"/>
    <w:rsid w:val="00456E74"/>
    <w:rsid w:val="004570CE"/>
    <w:rsid w:val="00457692"/>
    <w:rsid w:val="004608D0"/>
    <w:rsid w:val="00460939"/>
    <w:rsid w:val="00460DAB"/>
    <w:rsid w:val="004611C7"/>
    <w:rsid w:val="00461A44"/>
    <w:rsid w:val="00462581"/>
    <w:rsid w:val="00462BFB"/>
    <w:rsid w:val="00462CC9"/>
    <w:rsid w:val="00462EAD"/>
    <w:rsid w:val="0046309D"/>
    <w:rsid w:val="004634FA"/>
    <w:rsid w:val="00463515"/>
    <w:rsid w:val="00464690"/>
    <w:rsid w:val="00464E49"/>
    <w:rsid w:val="004653A2"/>
    <w:rsid w:val="00466199"/>
    <w:rsid w:val="00467054"/>
    <w:rsid w:val="0046754C"/>
    <w:rsid w:val="00467606"/>
    <w:rsid w:val="00467DDF"/>
    <w:rsid w:val="00467E47"/>
    <w:rsid w:val="004700D1"/>
    <w:rsid w:val="00470B22"/>
    <w:rsid w:val="00470F9C"/>
    <w:rsid w:val="004714F2"/>
    <w:rsid w:val="00471E91"/>
    <w:rsid w:val="00471F74"/>
    <w:rsid w:val="004727CB"/>
    <w:rsid w:val="00472B34"/>
    <w:rsid w:val="004738E1"/>
    <w:rsid w:val="00473A56"/>
    <w:rsid w:val="004740DA"/>
    <w:rsid w:val="00474541"/>
    <w:rsid w:val="004754FE"/>
    <w:rsid w:val="004767CB"/>
    <w:rsid w:val="004767E1"/>
    <w:rsid w:val="00476CF5"/>
    <w:rsid w:val="00477AA4"/>
    <w:rsid w:val="004805DE"/>
    <w:rsid w:val="0048205C"/>
    <w:rsid w:val="00482C74"/>
    <w:rsid w:val="004832C2"/>
    <w:rsid w:val="004833D4"/>
    <w:rsid w:val="004839A4"/>
    <w:rsid w:val="00483B92"/>
    <w:rsid w:val="00483D38"/>
    <w:rsid w:val="004841F1"/>
    <w:rsid w:val="00484373"/>
    <w:rsid w:val="00485035"/>
    <w:rsid w:val="004851C3"/>
    <w:rsid w:val="00485329"/>
    <w:rsid w:val="0048549D"/>
    <w:rsid w:val="00485964"/>
    <w:rsid w:val="00485E88"/>
    <w:rsid w:val="00486276"/>
    <w:rsid w:val="00486681"/>
    <w:rsid w:val="004866F0"/>
    <w:rsid w:val="00487346"/>
    <w:rsid w:val="0048768D"/>
    <w:rsid w:val="00490532"/>
    <w:rsid w:val="004908A2"/>
    <w:rsid w:val="00490C35"/>
    <w:rsid w:val="00491270"/>
    <w:rsid w:val="0049142E"/>
    <w:rsid w:val="00493617"/>
    <w:rsid w:val="00494F21"/>
    <w:rsid w:val="004959E1"/>
    <w:rsid w:val="00495E2A"/>
    <w:rsid w:val="00495EBB"/>
    <w:rsid w:val="00495F89"/>
    <w:rsid w:val="0049695B"/>
    <w:rsid w:val="00496C6C"/>
    <w:rsid w:val="00497024"/>
    <w:rsid w:val="0049733B"/>
    <w:rsid w:val="004A1161"/>
    <w:rsid w:val="004A191B"/>
    <w:rsid w:val="004A1A54"/>
    <w:rsid w:val="004A1C9E"/>
    <w:rsid w:val="004A27D2"/>
    <w:rsid w:val="004A2884"/>
    <w:rsid w:val="004A3395"/>
    <w:rsid w:val="004A4C14"/>
    <w:rsid w:val="004A5FCD"/>
    <w:rsid w:val="004A661D"/>
    <w:rsid w:val="004A6B9E"/>
    <w:rsid w:val="004A79C5"/>
    <w:rsid w:val="004A7F04"/>
    <w:rsid w:val="004B04D6"/>
    <w:rsid w:val="004B0BC0"/>
    <w:rsid w:val="004B1080"/>
    <w:rsid w:val="004B1B35"/>
    <w:rsid w:val="004B3A79"/>
    <w:rsid w:val="004B3C46"/>
    <w:rsid w:val="004B4D76"/>
    <w:rsid w:val="004B4E23"/>
    <w:rsid w:val="004B503E"/>
    <w:rsid w:val="004B6522"/>
    <w:rsid w:val="004B781F"/>
    <w:rsid w:val="004B7ABC"/>
    <w:rsid w:val="004B7B4A"/>
    <w:rsid w:val="004C1781"/>
    <w:rsid w:val="004C19A5"/>
    <w:rsid w:val="004C20BB"/>
    <w:rsid w:val="004C327A"/>
    <w:rsid w:val="004C42F6"/>
    <w:rsid w:val="004C4529"/>
    <w:rsid w:val="004C4DFF"/>
    <w:rsid w:val="004C5278"/>
    <w:rsid w:val="004C5488"/>
    <w:rsid w:val="004C5513"/>
    <w:rsid w:val="004C5C41"/>
    <w:rsid w:val="004C6483"/>
    <w:rsid w:val="004C6C9D"/>
    <w:rsid w:val="004C7670"/>
    <w:rsid w:val="004C795D"/>
    <w:rsid w:val="004C7AF6"/>
    <w:rsid w:val="004C7C06"/>
    <w:rsid w:val="004D0C8A"/>
    <w:rsid w:val="004D1884"/>
    <w:rsid w:val="004D2597"/>
    <w:rsid w:val="004D277C"/>
    <w:rsid w:val="004D2EF0"/>
    <w:rsid w:val="004D2F84"/>
    <w:rsid w:val="004D3F4A"/>
    <w:rsid w:val="004D3F57"/>
    <w:rsid w:val="004D3FD1"/>
    <w:rsid w:val="004D416A"/>
    <w:rsid w:val="004D4262"/>
    <w:rsid w:val="004D64F9"/>
    <w:rsid w:val="004D675D"/>
    <w:rsid w:val="004D6848"/>
    <w:rsid w:val="004D7289"/>
    <w:rsid w:val="004D7456"/>
    <w:rsid w:val="004E030D"/>
    <w:rsid w:val="004E043A"/>
    <w:rsid w:val="004E16CF"/>
    <w:rsid w:val="004E16F7"/>
    <w:rsid w:val="004E17D4"/>
    <w:rsid w:val="004E2C00"/>
    <w:rsid w:val="004E3E4E"/>
    <w:rsid w:val="004E4AE9"/>
    <w:rsid w:val="004E59E3"/>
    <w:rsid w:val="004E6724"/>
    <w:rsid w:val="004E7AF8"/>
    <w:rsid w:val="004F06B9"/>
    <w:rsid w:val="004F1063"/>
    <w:rsid w:val="004F1430"/>
    <w:rsid w:val="004F189F"/>
    <w:rsid w:val="004F2E1B"/>
    <w:rsid w:val="004F3D9F"/>
    <w:rsid w:val="004F4293"/>
    <w:rsid w:val="004F5077"/>
    <w:rsid w:val="004F57E5"/>
    <w:rsid w:val="004F6F67"/>
    <w:rsid w:val="004F706D"/>
    <w:rsid w:val="004F72AC"/>
    <w:rsid w:val="004F73B8"/>
    <w:rsid w:val="004F7DC8"/>
    <w:rsid w:val="00500ED2"/>
    <w:rsid w:val="0050129F"/>
    <w:rsid w:val="00501BBF"/>
    <w:rsid w:val="00502DD4"/>
    <w:rsid w:val="005033B9"/>
    <w:rsid w:val="00503406"/>
    <w:rsid w:val="00506063"/>
    <w:rsid w:val="005065FF"/>
    <w:rsid w:val="00507CF4"/>
    <w:rsid w:val="00510062"/>
    <w:rsid w:val="005108AD"/>
    <w:rsid w:val="005113F5"/>
    <w:rsid w:val="00512843"/>
    <w:rsid w:val="005135C2"/>
    <w:rsid w:val="005137E0"/>
    <w:rsid w:val="0051529A"/>
    <w:rsid w:val="00515434"/>
    <w:rsid w:val="00515A12"/>
    <w:rsid w:val="0051604A"/>
    <w:rsid w:val="0051693B"/>
    <w:rsid w:val="00517D15"/>
    <w:rsid w:val="005206B9"/>
    <w:rsid w:val="005219E4"/>
    <w:rsid w:val="00521F46"/>
    <w:rsid w:val="00522D39"/>
    <w:rsid w:val="005235D2"/>
    <w:rsid w:val="00524185"/>
    <w:rsid w:val="00525033"/>
    <w:rsid w:val="00525877"/>
    <w:rsid w:val="0052587F"/>
    <w:rsid w:val="00525C0C"/>
    <w:rsid w:val="00526B6E"/>
    <w:rsid w:val="00526CAF"/>
    <w:rsid w:val="00527310"/>
    <w:rsid w:val="005303FB"/>
    <w:rsid w:val="00531745"/>
    <w:rsid w:val="00531E2E"/>
    <w:rsid w:val="005321A6"/>
    <w:rsid w:val="005326F0"/>
    <w:rsid w:val="005332B7"/>
    <w:rsid w:val="0053386E"/>
    <w:rsid w:val="00534305"/>
    <w:rsid w:val="005351BC"/>
    <w:rsid w:val="0053534A"/>
    <w:rsid w:val="00535831"/>
    <w:rsid w:val="00535BAB"/>
    <w:rsid w:val="00535BF8"/>
    <w:rsid w:val="00535D60"/>
    <w:rsid w:val="00536708"/>
    <w:rsid w:val="0053685D"/>
    <w:rsid w:val="00536B77"/>
    <w:rsid w:val="00537437"/>
    <w:rsid w:val="00537CB6"/>
    <w:rsid w:val="00537F99"/>
    <w:rsid w:val="00541B47"/>
    <w:rsid w:val="00542F7F"/>
    <w:rsid w:val="005442E8"/>
    <w:rsid w:val="005447E9"/>
    <w:rsid w:val="005449DF"/>
    <w:rsid w:val="00544E01"/>
    <w:rsid w:val="00545021"/>
    <w:rsid w:val="005455A2"/>
    <w:rsid w:val="00547495"/>
    <w:rsid w:val="00547840"/>
    <w:rsid w:val="0055066F"/>
    <w:rsid w:val="00550EE8"/>
    <w:rsid w:val="00552CCC"/>
    <w:rsid w:val="00552F60"/>
    <w:rsid w:val="00553FAF"/>
    <w:rsid w:val="005544DC"/>
    <w:rsid w:val="00555709"/>
    <w:rsid w:val="00555EC2"/>
    <w:rsid w:val="00557E1F"/>
    <w:rsid w:val="005605DA"/>
    <w:rsid w:val="00560F5D"/>
    <w:rsid w:val="00561768"/>
    <w:rsid w:val="00561895"/>
    <w:rsid w:val="005625C5"/>
    <w:rsid w:val="00562B2A"/>
    <w:rsid w:val="0056331A"/>
    <w:rsid w:val="00563B45"/>
    <w:rsid w:val="00563CDB"/>
    <w:rsid w:val="005640E5"/>
    <w:rsid w:val="00564393"/>
    <w:rsid w:val="00564574"/>
    <w:rsid w:val="0056510B"/>
    <w:rsid w:val="0056586C"/>
    <w:rsid w:val="00565874"/>
    <w:rsid w:val="00566110"/>
    <w:rsid w:val="00566F88"/>
    <w:rsid w:val="005674BF"/>
    <w:rsid w:val="00567B29"/>
    <w:rsid w:val="005715A7"/>
    <w:rsid w:val="00571741"/>
    <w:rsid w:val="005717B5"/>
    <w:rsid w:val="00571C4B"/>
    <w:rsid w:val="00572751"/>
    <w:rsid w:val="005727B8"/>
    <w:rsid w:val="0057361B"/>
    <w:rsid w:val="0057454D"/>
    <w:rsid w:val="00574777"/>
    <w:rsid w:val="0057586E"/>
    <w:rsid w:val="005760D1"/>
    <w:rsid w:val="00576F95"/>
    <w:rsid w:val="00576FDB"/>
    <w:rsid w:val="005779A2"/>
    <w:rsid w:val="00577C49"/>
    <w:rsid w:val="00580440"/>
    <w:rsid w:val="00580BA6"/>
    <w:rsid w:val="005810B1"/>
    <w:rsid w:val="00581437"/>
    <w:rsid w:val="0058163C"/>
    <w:rsid w:val="0058186D"/>
    <w:rsid w:val="005823A5"/>
    <w:rsid w:val="00582E95"/>
    <w:rsid w:val="0058370C"/>
    <w:rsid w:val="00583F91"/>
    <w:rsid w:val="00584289"/>
    <w:rsid w:val="005845D0"/>
    <w:rsid w:val="00584D15"/>
    <w:rsid w:val="0058500F"/>
    <w:rsid w:val="00585616"/>
    <w:rsid w:val="005859E8"/>
    <w:rsid w:val="00585FAF"/>
    <w:rsid w:val="00586D4B"/>
    <w:rsid w:val="005871C5"/>
    <w:rsid w:val="00590336"/>
    <w:rsid w:val="005906C7"/>
    <w:rsid w:val="00591313"/>
    <w:rsid w:val="00591D9B"/>
    <w:rsid w:val="00591EE9"/>
    <w:rsid w:val="00591F38"/>
    <w:rsid w:val="00591F75"/>
    <w:rsid w:val="005921DD"/>
    <w:rsid w:val="00592623"/>
    <w:rsid w:val="00592801"/>
    <w:rsid w:val="00592AB6"/>
    <w:rsid w:val="00592E00"/>
    <w:rsid w:val="0059403E"/>
    <w:rsid w:val="005941DD"/>
    <w:rsid w:val="00594982"/>
    <w:rsid w:val="00595063"/>
    <w:rsid w:val="0059592C"/>
    <w:rsid w:val="00597C17"/>
    <w:rsid w:val="00597C54"/>
    <w:rsid w:val="005A0785"/>
    <w:rsid w:val="005A0B5E"/>
    <w:rsid w:val="005A0F91"/>
    <w:rsid w:val="005A226C"/>
    <w:rsid w:val="005A3CBC"/>
    <w:rsid w:val="005A3ED0"/>
    <w:rsid w:val="005A41D4"/>
    <w:rsid w:val="005A459A"/>
    <w:rsid w:val="005A5859"/>
    <w:rsid w:val="005A5897"/>
    <w:rsid w:val="005A5AFB"/>
    <w:rsid w:val="005A5CC1"/>
    <w:rsid w:val="005A609E"/>
    <w:rsid w:val="005A6A15"/>
    <w:rsid w:val="005A73AE"/>
    <w:rsid w:val="005B2C9C"/>
    <w:rsid w:val="005B3557"/>
    <w:rsid w:val="005B38B2"/>
    <w:rsid w:val="005B4423"/>
    <w:rsid w:val="005B49F1"/>
    <w:rsid w:val="005B5E1E"/>
    <w:rsid w:val="005B649C"/>
    <w:rsid w:val="005B7722"/>
    <w:rsid w:val="005B7BFB"/>
    <w:rsid w:val="005B7BFC"/>
    <w:rsid w:val="005C13C9"/>
    <w:rsid w:val="005C1B9A"/>
    <w:rsid w:val="005C2F28"/>
    <w:rsid w:val="005C2FAF"/>
    <w:rsid w:val="005C3447"/>
    <w:rsid w:val="005C384F"/>
    <w:rsid w:val="005C4510"/>
    <w:rsid w:val="005C4723"/>
    <w:rsid w:val="005C4B45"/>
    <w:rsid w:val="005C63B2"/>
    <w:rsid w:val="005C675F"/>
    <w:rsid w:val="005C6ABF"/>
    <w:rsid w:val="005C782F"/>
    <w:rsid w:val="005D13CA"/>
    <w:rsid w:val="005D1705"/>
    <w:rsid w:val="005D19D8"/>
    <w:rsid w:val="005D2E54"/>
    <w:rsid w:val="005D31BA"/>
    <w:rsid w:val="005D49C8"/>
    <w:rsid w:val="005D5578"/>
    <w:rsid w:val="005D56EA"/>
    <w:rsid w:val="005D5E78"/>
    <w:rsid w:val="005D795C"/>
    <w:rsid w:val="005D7C53"/>
    <w:rsid w:val="005E096A"/>
    <w:rsid w:val="005E0B96"/>
    <w:rsid w:val="005E0C7C"/>
    <w:rsid w:val="005E1267"/>
    <w:rsid w:val="005E1648"/>
    <w:rsid w:val="005E1F92"/>
    <w:rsid w:val="005E24D2"/>
    <w:rsid w:val="005E26D0"/>
    <w:rsid w:val="005E26D3"/>
    <w:rsid w:val="005E4568"/>
    <w:rsid w:val="005E4AD4"/>
    <w:rsid w:val="005E4E4F"/>
    <w:rsid w:val="005E4EB4"/>
    <w:rsid w:val="005E5012"/>
    <w:rsid w:val="005E6CA5"/>
    <w:rsid w:val="005E7C21"/>
    <w:rsid w:val="005F04FF"/>
    <w:rsid w:val="005F058A"/>
    <w:rsid w:val="005F097B"/>
    <w:rsid w:val="005F0FDE"/>
    <w:rsid w:val="005F186E"/>
    <w:rsid w:val="005F1944"/>
    <w:rsid w:val="005F1C0C"/>
    <w:rsid w:val="005F2AFE"/>
    <w:rsid w:val="005F39E2"/>
    <w:rsid w:val="005F402A"/>
    <w:rsid w:val="005F48A7"/>
    <w:rsid w:val="005F4B5C"/>
    <w:rsid w:val="005F4C33"/>
    <w:rsid w:val="005F5800"/>
    <w:rsid w:val="005F6074"/>
    <w:rsid w:val="005F6B7B"/>
    <w:rsid w:val="005F6C7C"/>
    <w:rsid w:val="005F6ECC"/>
    <w:rsid w:val="005F70BE"/>
    <w:rsid w:val="005F72D5"/>
    <w:rsid w:val="005F7720"/>
    <w:rsid w:val="005F7C82"/>
    <w:rsid w:val="005F7EF6"/>
    <w:rsid w:val="006005C3"/>
    <w:rsid w:val="00600FF3"/>
    <w:rsid w:val="0060145F"/>
    <w:rsid w:val="00602D8F"/>
    <w:rsid w:val="006030AB"/>
    <w:rsid w:val="00603853"/>
    <w:rsid w:val="00604259"/>
    <w:rsid w:val="00605141"/>
    <w:rsid w:val="00606354"/>
    <w:rsid w:val="0060657E"/>
    <w:rsid w:val="00606998"/>
    <w:rsid w:val="00606D59"/>
    <w:rsid w:val="006107FD"/>
    <w:rsid w:val="00610F02"/>
    <w:rsid w:val="0061144D"/>
    <w:rsid w:val="0061225E"/>
    <w:rsid w:val="006128D6"/>
    <w:rsid w:val="00613B08"/>
    <w:rsid w:val="00613C0B"/>
    <w:rsid w:val="00614400"/>
    <w:rsid w:val="006144B9"/>
    <w:rsid w:val="006145A8"/>
    <w:rsid w:val="006145D5"/>
    <w:rsid w:val="00615894"/>
    <w:rsid w:val="00615EC4"/>
    <w:rsid w:val="00616967"/>
    <w:rsid w:val="00616E66"/>
    <w:rsid w:val="006170FB"/>
    <w:rsid w:val="00617624"/>
    <w:rsid w:val="00617EA1"/>
    <w:rsid w:val="006212F9"/>
    <w:rsid w:val="0062134D"/>
    <w:rsid w:val="00621984"/>
    <w:rsid w:val="00622F1F"/>
    <w:rsid w:val="00622FC8"/>
    <w:rsid w:val="00623108"/>
    <w:rsid w:val="00623409"/>
    <w:rsid w:val="00624194"/>
    <w:rsid w:val="00625536"/>
    <w:rsid w:val="00625D3F"/>
    <w:rsid w:val="00625EC8"/>
    <w:rsid w:val="006268A3"/>
    <w:rsid w:val="00626AE3"/>
    <w:rsid w:val="006279DC"/>
    <w:rsid w:val="006303E1"/>
    <w:rsid w:val="00630F85"/>
    <w:rsid w:val="0063139D"/>
    <w:rsid w:val="0063397C"/>
    <w:rsid w:val="00634031"/>
    <w:rsid w:val="00634463"/>
    <w:rsid w:val="0063499B"/>
    <w:rsid w:val="006349BE"/>
    <w:rsid w:val="00635202"/>
    <w:rsid w:val="006353E3"/>
    <w:rsid w:val="006357E3"/>
    <w:rsid w:val="00635C23"/>
    <w:rsid w:val="00635C79"/>
    <w:rsid w:val="00635DE1"/>
    <w:rsid w:val="00636571"/>
    <w:rsid w:val="00637E58"/>
    <w:rsid w:val="00641871"/>
    <w:rsid w:val="0064188E"/>
    <w:rsid w:val="00641DB7"/>
    <w:rsid w:val="00642307"/>
    <w:rsid w:val="00642BEB"/>
    <w:rsid w:val="00642C1E"/>
    <w:rsid w:val="00643A62"/>
    <w:rsid w:val="00644231"/>
    <w:rsid w:val="006444E9"/>
    <w:rsid w:val="0064516B"/>
    <w:rsid w:val="00645E07"/>
    <w:rsid w:val="00645E7E"/>
    <w:rsid w:val="00646E02"/>
    <w:rsid w:val="00647022"/>
    <w:rsid w:val="00647CCC"/>
    <w:rsid w:val="00647FBE"/>
    <w:rsid w:val="00651B65"/>
    <w:rsid w:val="00651BDB"/>
    <w:rsid w:val="00652365"/>
    <w:rsid w:val="0065292E"/>
    <w:rsid w:val="00652A4A"/>
    <w:rsid w:val="0065498D"/>
    <w:rsid w:val="00655CCE"/>
    <w:rsid w:val="00655F99"/>
    <w:rsid w:val="00656954"/>
    <w:rsid w:val="0065773F"/>
    <w:rsid w:val="006600B2"/>
    <w:rsid w:val="0066112E"/>
    <w:rsid w:val="00661C79"/>
    <w:rsid w:val="00662220"/>
    <w:rsid w:val="006628D7"/>
    <w:rsid w:val="00663E9B"/>
    <w:rsid w:val="00663FEA"/>
    <w:rsid w:val="00664A9D"/>
    <w:rsid w:val="0066534D"/>
    <w:rsid w:val="006653C9"/>
    <w:rsid w:val="006655FE"/>
    <w:rsid w:val="006657E6"/>
    <w:rsid w:val="00666B8A"/>
    <w:rsid w:val="00666D13"/>
    <w:rsid w:val="00667361"/>
    <w:rsid w:val="006675DA"/>
    <w:rsid w:val="00670439"/>
    <w:rsid w:val="006705A6"/>
    <w:rsid w:val="006718F6"/>
    <w:rsid w:val="00671B1F"/>
    <w:rsid w:val="00672185"/>
    <w:rsid w:val="006746D1"/>
    <w:rsid w:val="00674D54"/>
    <w:rsid w:val="006755B9"/>
    <w:rsid w:val="00676673"/>
    <w:rsid w:val="00676842"/>
    <w:rsid w:val="00676845"/>
    <w:rsid w:val="0067715F"/>
    <w:rsid w:val="006773A0"/>
    <w:rsid w:val="00677FF3"/>
    <w:rsid w:val="0068072D"/>
    <w:rsid w:val="00680ED5"/>
    <w:rsid w:val="00681677"/>
    <w:rsid w:val="00681B12"/>
    <w:rsid w:val="00681D91"/>
    <w:rsid w:val="00682ED1"/>
    <w:rsid w:val="00683445"/>
    <w:rsid w:val="006834F9"/>
    <w:rsid w:val="00683A77"/>
    <w:rsid w:val="00683E1C"/>
    <w:rsid w:val="0068425E"/>
    <w:rsid w:val="00684A70"/>
    <w:rsid w:val="00685933"/>
    <w:rsid w:val="0068787B"/>
    <w:rsid w:val="0069009C"/>
    <w:rsid w:val="006907A1"/>
    <w:rsid w:val="0069097E"/>
    <w:rsid w:val="00690FA5"/>
    <w:rsid w:val="00691B62"/>
    <w:rsid w:val="00691C98"/>
    <w:rsid w:val="00691E41"/>
    <w:rsid w:val="00692089"/>
    <w:rsid w:val="0069249F"/>
    <w:rsid w:val="00692862"/>
    <w:rsid w:val="00693832"/>
    <w:rsid w:val="00693F7C"/>
    <w:rsid w:val="00694AF0"/>
    <w:rsid w:val="00695077"/>
    <w:rsid w:val="00695120"/>
    <w:rsid w:val="00695248"/>
    <w:rsid w:val="00695741"/>
    <w:rsid w:val="00695A2B"/>
    <w:rsid w:val="00695A6C"/>
    <w:rsid w:val="00696CF0"/>
    <w:rsid w:val="00696FBC"/>
    <w:rsid w:val="00697488"/>
    <w:rsid w:val="00697840"/>
    <w:rsid w:val="006A09D7"/>
    <w:rsid w:val="006A0AB7"/>
    <w:rsid w:val="006A0B07"/>
    <w:rsid w:val="006A1055"/>
    <w:rsid w:val="006A143D"/>
    <w:rsid w:val="006A1DE7"/>
    <w:rsid w:val="006A2506"/>
    <w:rsid w:val="006A3AF1"/>
    <w:rsid w:val="006A4447"/>
    <w:rsid w:val="006A4CAE"/>
    <w:rsid w:val="006A5764"/>
    <w:rsid w:val="006A5C97"/>
    <w:rsid w:val="006A6F07"/>
    <w:rsid w:val="006A7053"/>
    <w:rsid w:val="006B0796"/>
    <w:rsid w:val="006B07B3"/>
    <w:rsid w:val="006B082C"/>
    <w:rsid w:val="006B09FB"/>
    <w:rsid w:val="006B1CFE"/>
    <w:rsid w:val="006B376E"/>
    <w:rsid w:val="006B3907"/>
    <w:rsid w:val="006B3FA6"/>
    <w:rsid w:val="006B481C"/>
    <w:rsid w:val="006B588C"/>
    <w:rsid w:val="006B66E8"/>
    <w:rsid w:val="006B6C18"/>
    <w:rsid w:val="006C05DC"/>
    <w:rsid w:val="006C1142"/>
    <w:rsid w:val="006C17B5"/>
    <w:rsid w:val="006C2135"/>
    <w:rsid w:val="006C3BC3"/>
    <w:rsid w:val="006C40EA"/>
    <w:rsid w:val="006C43F4"/>
    <w:rsid w:val="006C4D06"/>
    <w:rsid w:val="006C60F1"/>
    <w:rsid w:val="006C63AC"/>
    <w:rsid w:val="006C6B50"/>
    <w:rsid w:val="006C6D38"/>
    <w:rsid w:val="006C71B2"/>
    <w:rsid w:val="006C7E77"/>
    <w:rsid w:val="006D0BFD"/>
    <w:rsid w:val="006D0E3F"/>
    <w:rsid w:val="006D2F5B"/>
    <w:rsid w:val="006D2FCF"/>
    <w:rsid w:val="006D4004"/>
    <w:rsid w:val="006D4C69"/>
    <w:rsid w:val="006D509B"/>
    <w:rsid w:val="006D570F"/>
    <w:rsid w:val="006D579F"/>
    <w:rsid w:val="006D5995"/>
    <w:rsid w:val="006D659E"/>
    <w:rsid w:val="006D6A90"/>
    <w:rsid w:val="006D7447"/>
    <w:rsid w:val="006D7DC7"/>
    <w:rsid w:val="006E013B"/>
    <w:rsid w:val="006E0D73"/>
    <w:rsid w:val="006E159B"/>
    <w:rsid w:val="006E1B75"/>
    <w:rsid w:val="006E1ECE"/>
    <w:rsid w:val="006E2AC5"/>
    <w:rsid w:val="006E3CEF"/>
    <w:rsid w:val="006E4465"/>
    <w:rsid w:val="006E45C3"/>
    <w:rsid w:val="006E52E6"/>
    <w:rsid w:val="006E61FD"/>
    <w:rsid w:val="006E696A"/>
    <w:rsid w:val="006E7D3E"/>
    <w:rsid w:val="006F03C2"/>
    <w:rsid w:val="006F227D"/>
    <w:rsid w:val="006F2E29"/>
    <w:rsid w:val="006F3090"/>
    <w:rsid w:val="006F33A7"/>
    <w:rsid w:val="006F3660"/>
    <w:rsid w:val="006F40A7"/>
    <w:rsid w:val="006F4EE9"/>
    <w:rsid w:val="006F4F44"/>
    <w:rsid w:val="006F56E3"/>
    <w:rsid w:val="006F58F3"/>
    <w:rsid w:val="006F6F22"/>
    <w:rsid w:val="006F6F97"/>
    <w:rsid w:val="006F7750"/>
    <w:rsid w:val="00700776"/>
    <w:rsid w:val="00700E12"/>
    <w:rsid w:val="00700F13"/>
    <w:rsid w:val="00701010"/>
    <w:rsid w:val="00701751"/>
    <w:rsid w:val="00703C50"/>
    <w:rsid w:val="00703F22"/>
    <w:rsid w:val="007040EB"/>
    <w:rsid w:val="007041A1"/>
    <w:rsid w:val="00704D05"/>
    <w:rsid w:val="00705798"/>
    <w:rsid w:val="00705990"/>
    <w:rsid w:val="00706B3A"/>
    <w:rsid w:val="00707767"/>
    <w:rsid w:val="00707FC1"/>
    <w:rsid w:val="00711A11"/>
    <w:rsid w:val="007125B3"/>
    <w:rsid w:val="00712B1E"/>
    <w:rsid w:val="00713258"/>
    <w:rsid w:val="00713962"/>
    <w:rsid w:val="00713A6C"/>
    <w:rsid w:val="007142E2"/>
    <w:rsid w:val="00714ED7"/>
    <w:rsid w:val="0071553A"/>
    <w:rsid w:val="00716474"/>
    <w:rsid w:val="00716BD5"/>
    <w:rsid w:val="00716CF1"/>
    <w:rsid w:val="00716DCA"/>
    <w:rsid w:val="00717C73"/>
    <w:rsid w:val="00717EE7"/>
    <w:rsid w:val="0072036F"/>
    <w:rsid w:val="00720DC3"/>
    <w:rsid w:val="0072152D"/>
    <w:rsid w:val="007215B2"/>
    <w:rsid w:val="00722034"/>
    <w:rsid w:val="00722593"/>
    <w:rsid w:val="00723D4E"/>
    <w:rsid w:val="00723FB3"/>
    <w:rsid w:val="00724C04"/>
    <w:rsid w:val="007254D0"/>
    <w:rsid w:val="00725CEF"/>
    <w:rsid w:val="00726885"/>
    <w:rsid w:val="007301DA"/>
    <w:rsid w:val="0073030A"/>
    <w:rsid w:val="00730DD4"/>
    <w:rsid w:val="007316BE"/>
    <w:rsid w:val="00731E10"/>
    <w:rsid w:val="00732B57"/>
    <w:rsid w:val="0073360C"/>
    <w:rsid w:val="00733939"/>
    <w:rsid w:val="00734E34"/>
    <w:rsid w:val="00737174"/>
    <w:rsid w:val="00737AEA"/>
    <w:rsid w:val="00740D69"/>
    <w:rsid w:val="007416B2"/>
    <w:rsid w:val="007420E8"/>
    <w:rsid w:val="00742B46"/>
    <w:rsid w:val="00742EB3"/>
    <w:rsid w:val="0074309C"/>
    <w:rsid w:val="0074349D"/>
    <w:rsid w:val="007449D8"/>
    <w:rsid w:val="00744F58"/>
    <w:rsid w:val="00745F60"/>
    <w:rsid w:val="00746251"/>
    <w:rsid w:val="007463D8"/>
    <w:rsid w:val="00746869"/>
    <w:rsid w:val="00746A4D"/>
    <w:rsid w:val="00747566"/>
    <w:rsid w:val="00747627"/>
    <w:rsid w:val="00747C76"/>
    <w:rsid w:val="00747F5F"/>
    <w:rsid w:val="00750355"/>
    <w:rsid w:val="007512B0"/>
    <w:rsid w:val="00752046"/>
    <w:rsid w:val="00752948"/>
    <w:rsid w:val="007538C7"/>
    <w:rsid w:val="00753B07"/>
    <w:rsid w:val="0075497B"/>
    <w:rsid w:val="00754BE3"/>
    <w:rsid w:val="00754E98"/>
    <w:rsid w:val="0075622A"/>
    <w:rsid w:val="0075648F"/>
    <w:rsid w:val="00756A6A"/>
    <w:rsid w:val="00756C08"/>
    <w:rsid w:val="00757611"/>
    <w:rsid w:val="00757777"/>
    <w:rsid w:val="00757CB7"/>
    <w:rsid w:val="00757F6B"/>
    <w:rsid w:val="007613D3"/>
    <w:rsid w:val="0076347A"/>
    <w:rsid w:val="00763503"/>
    <w:rsid w:val="007636DD"/>
    <w:rsid w:val="007640E5"/>
    <w:rsid w:val="0076415F"/>
    <w:rsid w:val="0076440C"/>
    <w:rsid w:val="0076502F"/>
    <w:rsid w:val="0076510C"/>
    <w:rsid w:val="0076541C"/>
    <w:rsid w:val="007659AC"/>
    <w:rsid w:val="00765A9E"/>
    <w:rsid w:val="00765BD9"/>
    <w:rsid w:val="0076621C"/>
    <w:rsid w:val="007667BA"/>
    <w:rsid w:val="0077008C"/>
    <w:rsid w:val="00770BB3"/>
    <w:rsid w:val="00771185"/>
    <w:rsid w:val="00771996"/>
    <w:rsid w:val="00771ADD"/>
    <w:rsid w:val="00772A31"/>
    <w:rsid w:val="00772B74"/>
    <w:rsid w:val="00772BB9"/>
    <w:rsid w:val="007733B1"/>
    <w:rsid w:val="0077349F"/>
    <w:rsid w:val="00773564"/>
    <w:rsid w:val="0077362E"/>
    <w:rsid w:val="00774657"/>
    <w:rsid w:val="00774FB3"/>
    <w:rsid w:val="00775011"/>
    <w:rsid w:val="0077504A"/>
    <w:rsid w:val="00775814"/>
    <w:rsid w:val="00775BC2"/>
    <w:rsid w:val="00775BE7"/>
    <w:rsid w:val="007764A8"/>
    <w:rsid w:val="00777175"/>
    <w:rsid w:val="00777F24"/>
    <w:rsid w:val="00780442"/>
    <w:rsid w:val="00780886"/>
    <w:rsid w:val="00780F94"/>
    <w:rsid w:val="00781193"/>
    <w:rsid w:val="00781D89"/>
    <w:rsid w:val="00782BD5"/>
    <w:rsid w:val="00782C62"/>
    <w:rsid w:val="007830F9"/>
    <w:rsid w:val="00783395"/>
    <w:rsid w:val="00784DFC"/>
    <w:rsid w:val="00785F64"/>
    <w:rsid w:val="0078625B"/>
    <w:rsid w:val="0078632A"/>
    <w:rsid w:val="00786336"/>
    <w:rsid w:val="00787022"/>
    <w:rsid w:val="00790111"/>
    <w:rsid w:val="0079025E"/>
    <w:rsid w:val="007914C9"/>
    <w:rsid w:val="00791681"/>
    <w:rsid w:val="00791D38"/>
    <w:rsid w:val="00792B45"/>
    <w:rsid w:val="00793039"/>
    <w:rsid w:val="00793089"/>
    <w:rsid w:val="00794116"/>
    <w:rsid w:val="00794AD4"/>
    <w:rsid w:val="00794D38"/>
    <w:rsid w:val="00795291"/>
    <w:rsid w:val="00795A61"/>
    <w:rsid w:val="00796170"/>
    <w:rsid w:val="00797514"/>
    <w:rsid w:val="007A14F6"/>
    <w:rsid w:val="007A2EE3"/>
    <w:rsid w:val="007A4845"/>
    <w:rsid w:val="007A64F2"/>
    <w:rsid w:val="007A7BB5"/>
    <w:rsid w:val="007B04C8"/>
    <w:rsid w:val="007B0E22"/>
    <w:rsid w:val="007B17CB"/>
    <w:rsid w:val="007B1965"/>
    <w:rsid w:val="007B2331"/>
    <w:rsid w:val="007B292A"/>
    <w:rsid w:val="007B34E4"/>
    <w:rsid w:val="007B3B5B"/>
    <w:rsid w:val="007B524A"/>
    <w:rsid w:val="007B5977"/>
    <w:rsid w:val="007B59E4"/>
    <w:rsid w:val="007B7141"/>
    <w:rsid w:val="007B728D"/>
    <w:rsid w:val="007B7D56"/>
    <w:rsid w:val="007C08B5"/>
    <w:rsid w:val="007C12E4"/>
    <w:rsid w:val="007C1FFB"/>
    <w:rsid w:val="007C259A"/>
    <w:rsid w:val="007C329E"/>
    <w:rsid w:val="007C3E06"/>
    <w:rsid w:val="007C4564"/>
    <w:rsid w:val="007C51A1"/>
    <w:rsid w:val="007C5A5E"/>
    <w:rsid w:val="007C6973"/>
    <w:rsid w:val="007C7917"/>
    <w:rsid w:val="007C7D24"/>
    <w:rsid w:val="007C7E1E"/>
    <w:rsid w:val="007D08E8"/>
    <w:rsid w:val="007D0993"/>
    <w:rsid w:val="007D0F0C"/>
    <w:rsid w:val="007D11B3"/>
    <w:rsid w:val="007D11CE"/>
    <w:rsid w:val="007D120F"/>
    <w:rsid w:val="007D124B"/>
    <w:rsid w:val="007D185F"/>
    <w:rsid w:val="007D1970"/>
    <w:rsid w:val="007D19B7"/>
    <w:rsid w:val="007D1E25"/>
    <w:rsid w:val="007D2EA5"/>
    <w:rsid w:val="007D383E"/>
    <w:rsid w:val="007D3D1F"/>
    <w:rsid w:val="007D4037"/>
    <w:rsid w:val="007D4069"/>
    <w:rsid w:val="007D41C5"/>
    <w:rsid w:val="007D63D5"/>
    <w:rsid w:val="007D68E9"/>
    <w:rsid w:val="007D6F87"/>
    <w:rsid w:val="007D6FEF"/>
    <w:rsid w:val="007D6FF0"/>
    <w:rsid w:val="007D72F3"/>
    <w:rsid w:val="007D7309"/>
    <w:rsid w:val="007D790F"/>
    <w:rsid w:val="007D7C5D"/>
    <w:rsid w:val="007E06E8"/>
    <w:rsid w:val="007E0F7E"/>
    <w:rsid w:val="007E1275"/>
    <w:rsid w:val="007E14C3"/>
    <w:rsid w:val="007E1BF8"/>
    <w:rsid w:val="007E1E78"/>
    <w:rsid w:val="007E2E13"/>
    <w:rsid w:val="007E2F9E"/>
    <w:rsid w:val="007E3219"/>
    <w:rsid w:val="007E36CF"/>
    <w:rsid w:val="007E3D36"/>
    <w:rsid w:val="007E3E56"/>
    <w:rsid w:val="007E3ECD"/>
    <w:rsid w:val="007E495B"/>
    <w:rsid w:val="007E66ED"/>
    <w:rsid w:val="007E741A"/>
    <w:rsid w:val="007E74F8"/>
    <w:rsid w:val="007E7A7D"/>
    <w:rsid w:val="007F0196"/>
    <w:rsid w:val="007F0351"/>
    <w:rsid w:val="007F08C0"/>
    <w:rsid w:val="007F0C5B"/>
    <w:rsid w:val="007F1779"/>
    <w:rsid w:val="007F21F6"/>
    <w:rsid w:val="007F23BA"/>
    <w:rsid w:val="007F3018"/>
    <w:rsid w:val="007F3532"/>
    <w:rsid w:val="007F3864"/>
    <w:rsid w:val="007F45BD"/>
    <w:rsid w:val="007F6072"/>
    <w:rsid w:val="007F620B"/>
    <w:rsid w:val="007F623C"/>
    <w:rsid w:val="007F7693"/>
    <w:rsid w:val="007F7B88"/>
    <w:rsid w:val="007F7DE2"/>
    <w:rsid w:val="008003AA"/>
    <w:rsid w:val="008056EA"/>
    <w:rsid w:val="00805B6A"/>
    <w:rsid w:val="0080696D"/>
    <w:rsid w:val="0080748F"/>
    <w:rsid w:val="00807C12"/>
    <w:rsid w:val="00807ECA"/>
    <w:rsid w:val="00810F09"/>
    <w:rsid w:val="0081228C"/>
    <w:rsid w:val="00812A3F"/>
    <w:rsid w:val="008133A6"/>
    <w:rsid w:val="00813CAE"/>
    <w:rsid w:val="00814F60"/>
    <w:rsid w:val="008158DA"/>
    <w:rsid w:val="00815C02"/>
    <w:rsid w:val="0081688D"/>
    <w:rsid w:val="0081706E"/>
    <w:rsid w:val="0081778C"/>
    <w:rsid w:val="00820DB1"/>
    <w:rsid w:val="00821378"/>
    <w:rsid w:val="00821AF2"/>
    <w:rsid w:val="008228BD"/>
    <w:rsid w:val="00822B76"/>
    <w:rsid w:val="00822E3A"/>
    <w:rsid w:val="00825202"/>
    <w:rsid w:val="00825C4D"/>
    <w:rsid w:val="00825DF7"/>
    <w:rsid w:val="00826733"/>
    <w:rsid w:val="00826E3C"/>
    <w:rsid w:val="008270C0"/>
    <w:rsid w:val="008276EC"/>
    <w:rsid w:val="008300F2"/>
    <w:rsid w:val="00830640"/>
    <w:rsid w:val="00830924"/>
    <w:rsid w:val="008316B9"/>
    <w:rsid w:val="00831764"/>
    <w:rsid w:val="008318AB"/>
    <w:rsid w:val="00832920"/>
    <w:rsid w:val="0083323A"/>
    <w:rsid w:val="00834512"/>
    <w:rsid w:val="00835600"/>
    <w:rsid w:val="00836993"/>
    <w:rsid w:val="008369E4"/>
    <w:rsid w:val="00837463"/>
    <w:rsid w:val="0084071B"/>
    <w:rsid w:val="00840CCD"/>
    <w:rsid w:val="00842432"/>
    <w:rsid w:val="00842BF4"/>
    <w:rsid w:val="00842E81"/>
    <w:rsid w:val="00843362"/>
    <w:rsid w:val="00844174"/>
    <w:rsid w:val="00844279"/>
    <w:rsid w:val="00844A34"/>
    <w:rsid w:val="00844B71"/>
    <w:rsid w:val="00844BF3"/>
    <w:rsid w:val="00845214"/>
    <w:rsid w:val="0084551C"/>
    <w:rsid w:val="00846ACF"/>
    <w:rsid w:val="00847983"/>
    <w:rsid w:val="008512C2"/>
    <w:rsid w:val="008519A1"/>
    <w:rsid w:val="00851DCE"/>
    <w:rsid w:val="00851F9C"/>
    <w:rsid w:val="008529AB"/>
    <w:rsid w:val="00852F96"/>
    <w:rsid w:val="0085368B"/>
    <w:rsid w:val="00853B60"/>
    <w:rsid w:val="0085414B"/>
    <w:rsid w:val="00854160"/>
    <w:rsid w:val="008560AB"/>
    <w:rsid w:val="0085744A"/>
    <w:rsid w:val="00857B7A"/>
    <w:rsid w:val="00857C81"/>
    <w:rsid w:val="00857CA8"/>
    <w:rsid w:val="00857FB0"/>
    <w:rsid w:val="0086040D"/>
    <w:rsid w:val="00861859"/>
    <w:rsid w:val="00861EA7"/>
    <w:rsid w:val="00862D51"/>
    <w:rsid w:val="008645C2"/>
    <w:rsid w:val="00864BCD"/>
    <w:rsid w:val="008650F7"/>
    <w:rsid w:val="00865306"/>
    <w:rsid w:val="00866B48"/>
    <w:rsid w:val="00867574"/>
    <w:rsid w:val="00867DE7"/>
    <w:rsid w:val="008700C2"/>
    <w:rsid w:val="0087041F"/>
    <w:rsid w:val="0087076A"/>
    <w:rsid w:val="008713ED"/>
    <w:rsid w:val="008721C5"/>
    <w:rsid w:val="0087222E"/>
    <w:rsid w:val="00872D1B"/>
    <w:rsid w:val="008732DE"/>
    <w:rsid w:val="008734AA"/>
    <w:rsid w:val="00873950"/>
    <w:rsid w:val="00873B51"/>
    <w:rsid w:val="0087485D"/>
    <w:rsid w:val="00874D45"/>
    <w:rsid w:val="0087503D"/>
    <w:rsid w:val="00875075"/>
    <w:rsid w:val="00875468"/>
    <w:rsid w:val="00875ADB"/>
    <w:rsid w:val="008765EB"/>
    <w:rsid w:val="00876851"/>
    <w:rsid w:val="00876B04"/>
    <w:rsid w:val="00876E9E"/>
    <w:rsid w:val="00877B98"/>
    <w:rsid w:val="00880643"/>
    <w:rsid w:val="00881B34"/>
    <w:rsid w:val="00882A5F"/>
    <w:rsid w:val="00882B2B"/>
    <w:rsid w:val="00883376"/>
    <w:rsid w:val="00883F39"/>
    <w:rsid w:val="00885EB6"/>
    <w:rsid w:val="008904B8"/>
    <w:rsid w:val="00890D20"/>
    <w:rsid w:val="00893F54"/>
    <w:rsid w:val="00894AF0"/>
    <w:rsid w:val="00897088"/>
    <w:rsid w:val="0089781C"/>
    <w:rsid w:val="00897D7D"/>
    <w:rsid w:val="008A0C90"/>
    <w:rsid w:val="008A0E4E"/>
    <w:rsid w:val="008A0FF9"/>
    <w:rsid w:val="008A1AEB"/>
    <w:rsid w:val="008A2068"/>
    <w:rsid w:val="008A2CDF"/>
    <w:rsid w:val="008A31C7"/>
    <w:rsid w:val="008A3997"/>
    <w:rsid w:val="008A3EE1"/>
    <w:rsid w:val="008A46CB"/>
    <w:rsid w:val="008A5629"/>
    <w:rsid w:val="008A5AAF"/>
    <w:rsid w:val="008A5E81"/>
    <w:rsid w:val="008A6910"/>
    <w:rsid w:val="008A7A26"/>
    <w:rsid w:val="008A7D94"/>
    <w:rsid w:val="008B052B"/>
    <w:rsid w:val="008B07E1"/>
    <w:rsid w:val="008B0A10"/>
    <w:rsid w:val="008B0DA7"/>
    <w:rsid w:val="008B199B"/>
    <w:rsid w:val="008B1ACB"/>
    <w:rsid w:val="008B2D95"/>
    <w:rsid w:val="008B2DBC"/>
    <w:rsid w:val="008B3C6B"/>
    <w:rsid w:val="008B3C9B"/>
    <w:rsid w:val="008B50CD"/>
    <w:rsid w:val="008B5570"/>
    <w:rsid w:val="008B5CD3"/>
    <w:rsid w:val="008B6057"/>
    <w:rsid w:val="008B6278"/>
    <w:rsid w:val="008B6291"/>
    <w:rsid w:val="008B6376"/>
    <w:rsid w:val="008B6BAE"/>
    <w:rsid w:val="008B6C92"/>
    <w:rsid w:val="008B790C"/>
    <w:rsid w:val="008C0DC2"/>
    <w:rsid w:val="008C1F8A"/>
    <w:rsid w:val="008C2153"/>
    <w:rsid w:val="008C2688"/>
    <w:rsid w:val="008C3551"/>
    <w:rsid w:val="008C373C"/>
    <w:rsid w:val="008C38A7"/>
    <w:rsid w:val="008C4247"/>
    <w:rsid w:val="008C6277"/>
    <w:rsid w:val="008C6330"/>
    <w:rsid w:val="008D0EC6"/>
    <w:rsid w:val="008D1128"/>
    <w:rsid w:val="008D12FA"/>
    <w:rsid w:val="008D205D"/>
    <w:rsid w:val="008D26DC"/>
    <w:rsid w:val="008D3582"/>
    <w:rsid w:val="008D3A34"/>
    <w:rsid w:val="008D423B"/>
    <w:rsid w:val="008D45DF"/>
    <w:rsid w:val="008D4607"/>
    <w:rsid w:val="008D4C01"/>
    <w:rsid w:val="008D52DD"/>
    <w:rsid w:val="008D5809"/>
    <w:rsid w:val="008D58B3"/>
    <w:rsid w:val="008D5E94"/>
    <w:rsid w:val="008D646F"/>
    <w:rsid w:val="008D673D"/>
    <w:rsid w:val="008D6E38"/>
    <w:rsid w:val="008E0452"/>
    <w:rsid w:val="008E0BAA"/>
    <w:rsid w:val="008E1D3B"/>
    <w:rsid w:val="008E1D5E"/>
    <w:rsid w:val="008E20A2"/>
    <w:rsid w:val="008E25B0"/>
    <w:rsid w:val="008E37A4"/>
    <w:rsid w:val="008E383B"/>
    <w:rsid w:val="008E42D0"/>
    <w:rsid w:val="008E4FEB"/>
    <w:rsid w:val="008E5112"/>
    <w:rsid w:val="008E5FC7"/>
    <w:rsid w:val="008E6554"/>
    <w:rsid w:val="008E6975"/>
    <w:rsid w:val="008E6A16"/>
    <w:rsid w:val="008E6A80"/>
    <w:rsid w:val="008E6DE3"/>
    <w:rsid w:val="008F0353"/>
    <w:rsid w:val="008F13D1"/>
    <w:rsid w:val="008F17C9"/>
    <w:rsid w:val="008F187F"/>
    <w:rsid w:val="008F18FC"/>
    <w:rsid w:val="008F19F3"/>
    <w:rsid w:val="008F1A93"/>
    <w:rsid w:val="008F20E7"/>
    <w:rsid w:val="008F2E9E"/>
    <w:rsid w:val="008F4DD0"/>
    <w:rsid w:val="008F525C"/>
    <w:rsid w:val="008F654B"/>
    <w:rsid w:val="008F6565"/>
    <w:rsid w:val="008F799A"/>
    <w:rsid w:val="008F7F17"/>
    <w:rsid w:val="00900988"/>
    <w:rsid w:val="009010F8"/>
    <w:rsid w:val="00901561"/>
    <w:rsid w:val="00901626"/>
    <w:rsid w:val="0090245A"/>
    <w:rsid w:val="00902824"/>
    <w:rsid w:val="00903DDF"/>
    <w:rsid w:val="00904423"/>
    <w:rsid w:val="009069E7"/>
    <w:rsid w:val="009100B1"/>
    <w:rsid w:val="009105DB"/>
    <w:rsid w:val="00910E49"/>
    <w:rsid w:val="00911090"/>
    <w:rsid w:val="00911D8F"/>
    <w:rsid w:val="009122A5"/>
    <w:rsid w:val="009126C7"/>
    <w:rsid w:val="009128EC"/>
    <w:rsid w:val="0091298E"/>
    <w:rsid w:val="00913F14"/>
    <w:rsid w:val="00914D34"/>
    <w:rsid w:val="00915151"/>
    <w:rsid w:val="009153D4"/>
    <w:rsid w:val="00915613"/>
    <w:rsid w:val="00915BE6"/>
    <w:rsid w:val="0091615C"/>
    <w:rsid w:val="009165FC"/>
    <w:rsid w:val="00916C10"/>
    <w:rsid w:val="009176E2"/>
    <w:rsid w:val="00917711"/>
    <w:rsid w:val="00917C65"/>
    <w:rsid w:val="00920108"/>
    <w:rsid w:val="0092074B"/>
    <w:rsid w:val="00920D93"/>
    <w:rsid w:val="00921A33"/>
    <w:rsid w:val="00922407"/>
    <w:rsid w:val="009224A4"/>
    <w:rsid w:val="00922556"/>
    <w:rsid w:val="00922CE3"/>
    <w:rsid w:val="00923718"/>
    <w:rsid w:val="009241B4"/>
    <w:rsid w:val="00925153"/>
    <w:rsid w:val="0092554B"/>
    <w:rsid w:val="00925C14"/>
    <w:rsid w:val="00925F72"/>
    <w:rsid w:val="00926FCF"/>
    <w:rsid w:val="009271FF"/>
    <w:rsid w:val="0092733E"/>
    <w:rsid w:val="009276B1"/>
    <w:rsid w:val="00927CBD"/>
    <w:rsid w:val="00930360"/>
    <w:rsid w:val="00931345"/>
    <w:rsid w:val="00931707"/>
    <w:rsid w:val="009328AD"/>
    <w:rsid w:val="009335A0"/>
    <w:rsid w:val="00935B06"/>
    <w:rsid w:val="00936366"/>
    <w:rsid w:val="00936555"/>
    <w:rsid w:val="0093708B"/>
    <w:rsid w:val="009371A7"/>
    <w:rsid w:val="00937354"/>
    <w:rsid w:val="00937FD7"/>
    <w:rsid w:val="00940C31"/>
    <w:rsid w:val="009417AC"/>
    <w:rsid w:val="00941E2F"/>
    <w:rsid w:val="00942279"/>
    <w:rsid w:val="00942921"/>
    <w:rsid w:val="0094298F"/>
    <w:rsid w:val="00942F7A"/>
    <w:rsid w:val="00943123"/>
    <w:rsid w:val="00943130"/>
    <w:rsid w:val="009433B0"/>
    <w:rsid w:val="00943569"/>
    <w:rsid w:val="00943C7B"/>
    <w:rsid w:val="00944064"/>
    <w:rsid w:val="00945702"/>
    <w:rsid w:val="009458FF"/>
    <w:rsid w:val="00945BA7"/>
    <w:rsid w:val="0094630C"/>
    <w:rsid w:val="00946DC8"/>
    <w:rsid w:val="00946F12"/>
    <w:rsid w:val="009475BE"/>
    <w:rsid w:val="00950B34"/>
    <w:rsid w:val="0095222D"/>
    <w:rsid w:val="009539CE"/>
    <w:rsid w:val="00953AD0"/>
    <w:rsid w:val="00953C6E"/>
    <w:rsid w:val="00953CCF"/>
    <w:rsid w:val="00953EF2"/>
    <w:rsid w:val="009540F7"/>
    <w:rsid w:val="00954A80"/>
    <w:rsid w:val="009556D2"/>
    <w:rsid w:val="00955B09"/>
    <w:rsid w:val="0095647B"/>
    <w:rsid w:val="009565CB"/>
    <w:rsid w:val="00956726"/>
    <w:rsid w:val="009568D9"/>
    <w:rsid w:val="00956A0E"/>
    <w:rsid w:val="00957501"/>
    <w:rsid w:val="00957552"/>
    <w:rsid w:val="009609BF"/>
    <w:rsid w:val="00961EF0"/>
    <w:rsid w:val="0096228C"/>
    <w:rsid w:val="009623D6"/>
    <w:rsid w:val="00962463"/>
    <w:rsid w:val="0096251E"/>
    <w:rsid w:val="00962DE7"/>
    <w:rsid w:val="009635F0"/>
    <w:rsid w:val="00963F0B"/>
    <w:rsid w:val="00964008"/>
    <w:rsid w:val="009646DE"/>
    <w:rsid w:val="00966760"/>
    <w:rsid w:val="00966EF7"/>
    <w:rsid w:val="00967472"/>
    <w:rsid w:val="00970976"/>
    <w:rsid w:val="00970ECE"/>
    <w:rsid w:val="009715B5"/>
    <w:rsid w:val="00972BBB"/>
    <w:rsid w:val="00972E1F"/>
    <w:rsid w:val="00973D60"/>
    <w:rsid w:val="00974B50"/>
    <w:rsid w:val="00974DAA"/>
    <w:rsid w:val="00975678"/>
    <w:rsid w:val="00976999"/>
    <w:rsid w:val="00976F51"/>
    <w:rsid w:val="00977DDC"/>
    <w:rsid w:val="00977F5A"/>
    <w:rsid w:val="00980F82"/>
    <w:rsid w:val="0098126A"/>
    <w:rsid w:val="0098174F"/>
    <w:rsid w:val="00981A07"/>
    <w:rsid w:val="00982635"/>
    <w:rsid w:val="009826D0"/>
    <w:rsid w:val="009827FE"/>
    <w:rsid w:val="00982A1D"/>
    <w:rsid w:val="00983D88"/>
    <w:rsid w:val="00984B66"/>
    <w:rsid w:val="00986478"/>
    <w:rsid w:val="00986BE7"/>
    <w:rsid w:val="00986CF8"/>
    <w:rsid w:val="00987322"/>
    <w:rsid w:val="009877AB"/>
    <w:rsid w:val="00987BD7"/>
    <w:rsid w:val="00987D87"/>
    <w:rsid w:val="0099088E"/>
    <w:rsid w:val="00991C0D"/>
    <w:rsid w:val="00992B29"/>
    <w:rsid w:val="00992FBF"/>
    <w:rsid w:val="009932AB"/>
    <w:rsid w:val="00993AC3"/>
    <w:rsid w:val="00994B78"/>
    <w:rsid w:val="009952D5"/>
    <w:rsid w:val="009959C2"/>
    <w:rsid w:val="00995C06"/>
    <w:rsid w:val="00995E89"/>
    <w:rsid w:val="0099647C"/>
    <w:rsid w:val="009964C6"/>
    <w:rsid w:val="00996A3D"/>
    <w:rsid w:val="00996A43"/>
    <w:rsid w:val="009A00BC"/>
    <w:rsid w:val="009A0C7D"/>
    <w:rsid w:val="009A1790"/>
    <w:rsid w:val="009A17A5"/>
    <w:rsid w:val="009A1FF1"/>
    <w:rsid w:val="009A390E"/>
    <w:rsid w:val="009A3EED"/>
    <w:rsid w:val="009A4137"/>
    <w:rsid w:val="009A48BF"/>
    <w:rsid w:val="009A4E71"/>
    <w:rsid w:val="009A5A4B"/>
    <w:rsid w:val="009A5A86"/>
    <w:rsid w:val="009A5C29"/>
    <w:rsid w:val="009A6884"/>
    <w:rsid w:val="009A71BA"/>
    <w:rsid w:val="009B0089"/>
    <w:rsid w:val="009B0242"/>
    <w:rsid w:val="009B1C33"/>
    <w:rsid w:val="009B3DA5"/>
    <w:rsid w:val="009B3F43"/>
    <w:rsid w:val="009B3F77"/>
    <w:rsid w:val="009B4C31"/>
    <w:rsid w:val="009B5E5D"/>
    <w:rsid w:val="009B67B4"/>
    <w:rsid w:val="009B6C1B"/>
    <w:rsid w:val="009B78D3"/>
    <w:rsid w:val="009C0744"/>
    <w:rsid w:val="009C0EC5"/>
    <w:rsid w:val="009C120E"/>
    <w:rsid w:val="009C2BDF"/>
    <w:rsid w:val="009C3D6B"/>
    <w:rsid w:val="009C4E9A"/>
    <w:rsid w:val="009C5498"/>
    <w:rsid w:val="009C55E4"/>
    <w:rsid w:val="009C5940"/>
    <w:rsid w:val="009C6375"/>
    <w:rsid w:val="009C6F0A"/>
    <w:rsid w:val="009C796E"/>
    <w:rsid w:val="009D0041"/>
    <w:rsid w:val="009D07D4"/>
    <w:rsid w:val="009D0855"/>
    <w:rsid w:val="009D1365"/>
    <w:rsid w:val="009D2AB2"/>
    <w:rsid w:val="009D2D07"/>
    <w:rsid w:val="009D32AE"/>
    <w:rsid w:val="009D3BF4"/>
    <w:rsid w:val="009D3EA8"/>
    <w:rsid w:val="009D4426"/>
    <w:rsid w:val="009D443F"/>
    <w:rsid w:val="009D4537"/>
    <w:rsid w:val="009D48E4"/>
    <w:rsid w:val="009D4B8F"/>
    <w:rsid w:val="009D4C6F"/>
    <w:rsid w:val="009D4FFC"/>
    <w:rsid w:val="009D5223"/>
    <w:rsid w:val="009D5E5D"/>
    <w:rsid w:val="009D71BB"/>
    <w:rsid w:val="009D73D4"/>
    <w:rsid w:val="009D7674"/>
    <w:rsid w:val="009E0E9F"/>
    <w:rsid w:val="009E0F21"/>
    <w:rsid w:val="009E11EC"/>
    <w:rsid w:val="009E1DE5"/>
    <w:rsid w:val="009E38AD"/>
    <w:rsid w:val="009E4AE1"/>
    <w:rsid w:val="009E4BD2"/>
    <w:rsid w:val="009E68B0"/>
    <w:rsid w:val="009F0A7B"/>
    <w:rsid w:val="009F0AED"/>
    <w:rsid w:val="009F106D"/>
    <w:rsid w:val="009F22FB"/>
    <w:rsid w:val="009F4288"/>
    <w:rsid w:val="009F50ED"/>
    <w:rsid w:val="009F5654"/>
    <w:rsid w:val="009F56E9"/>
    <w:rsid w:val="009F6B7C"/>
    <w:rsid w:val="009F7E97"/>
    <w:rsid w:val="00A00535"/>
    <w:rsid w:val="00A006B3"/>
    <w:rsid w:val="00A00F0B"/>
    <w:rsid w:val="00A028CE"/>
    <w:rsid w:val="00A029FD"/>
    <w:rsid w:val="00A02E81"/>
    <w:rsid w:val="00A03436"/>
    <w:rsid w:val="00A0397C"/>
    <w:rsid w:val="00A0404A"/>
    <w:rsid w:val="00A048ED"/>
    <w:rsid w:val="00A04CE6"/>
    <w:rsid w:val="00A05264"/>
    <w:rsid w:val="00A05465"/>
    <w:rsid w:val="00A0594D"/>
    <w:rsid w:val="00A05E0C"/>
    <w:rsid w:val="00A0621C"/>
    <w:rsid w:val="00A066F5"/>
    <w:rsid w:val="00A07934"/>
    <w:rsid w:val="00A07B8B"/>
    <w:rsid w:val="00A07BC4"/>
    <w:rsid w:val="00A10B68"/>
    <w:rsid w:val="00A10BEB"/>
    <w:rsid w:val="00A1127A"/>
    <w:rsid w:val="00A12380"/>
    <w:rsid w:val="00A1288D"/>
    <w:rsid w:val="00A1335C"/>
    <w:rsid w:val="00A149E9"/>
    <w:rsid w:val="00A14A42"/>
    <w:rsid w:val="00A1504B"/>
    <w:rsid w:val="00A158B8"/>
    <w:rsid w:val="00A179E2"/>
    <w:rsid w:val="00A201C2"/>
    <w:rsid w:val="00A20FEC"/>
    <w:rsid w:val="00A20FF0"/>
    <w:rsid w:val="00A21A0C"/>
    <w:rsid w:val="00A228A7"/>
    <w:rsid w:val="00A22AA8"/>
    <w:rsid w:val="00A22FA4"/>
    <w:rsid w:val="00A234EF"/>
    <w:rsid w:val="00A23613"/>
    <w:rsid w:val="00A23A7D"/>
    <w:rsid w:val="00A247A6"/>
    <w:rsid w:val="00A24894"/>
    <w:rsid w:val="00A24A91"/>
    <w:rsid w:val="00A24DED"/>
    <w:rsid w:val="00A25820"/>
    <w:rsid w:val="00A26721"/>
    <w:rsid w:val="00A27412"/>
    <w:rsid w:val="00A279D8"/>
    <w:rsid w:val="00A30A67"/>
    <w:rsid w:val="00A31C77"/>
    <w:rsid w:val="00A31E3E"/>
    <w:rsid w:val="00A3294B"/>
    <w:rsid w:val="00A32CF9"/>
    <w:rsid w:val="00A33413"/>
    <w:rsid w:val="00A336E8"/>
    <w:rsid w:val="00A3393A"/>
    <w:rsid w:val="00A33D2A"/>
    <w:rsid w:val="00A33F32"/>
    <w:rsid w:val="00A356A8"/>
    <w:rsid w:val="00A35F8A"/>
    <w:rsid w:val="00A35FA2"/>
    <w:rsid w:val="00A360AC"/>
    <w:rsid w:val="00A363DA"/>
    <w:rsid w:val="00A36537"/>
    <w:rsid w:val="00A3658B"/>
    <w:rsid w:val="00A403FC"/>
    <w:rsid w:val="00A41164"/>
    <w:rsid w:val="00A41820"/>
    <w:rsid w:val="00A41C78"/>
    <w:rsid w:val="00A43BEA"/>
    <w:rsid w:val="00A44A14"/>
    <w:rsid w:val="00A44C59"/>
    <w:rsid w:val="00A454D0"/>
    <w:rsid w:val="00A45A48"/>
    <w:rsid w:val="00A45FE2"/>
    <w:rsid w:val="00A467AE"/>
    <w:rsid w:val="00A47D87"/>
    <w:rsid w:val="00A50264"/>
    <w:rsid w:val="00A51629"/>
    <w:rsid w:val="00A52D2F"/>
    <w:rsid w:val="00A52EE0"/>
    <w:rsid w:val="00A53D31"/>
    <w:rsid w:val="00A54E1A"/>
    <w:rsid w:val="00A5540A"/>
    <w:rsid w:val="00A55EE9"/>
    <w:rsid w:val="00A56156"/>
    <w:rsid w:val="00A56188"/>
    <w:rsid w:val="00A6041F"/>
    <w:rsid w:val="00A611CE"/>
    <w:rsid w:val="00A61567"/>
    <w:rsid w:val="00A61D30"/>
    <w:rsid w:val="00A621EE"/>
    <w:rsid w:val="00A6519F"/>
    <w:rsid w:val="00A66003"/>
    <w:rsid w:val="00A66313"/>
    <w:rsid w:val="00A66DA4"/>
    <w:rsid w:val="00A671C3"/>
    <w:rsid w:val="00A67B65"/>
    <w:rsid w:val="00A67FC8"/>
    <w:rsid w:val="00A7060E"/>
    <w:rsid w:val="00A70A8A"/>
    <w:rsid w:val="00A710CA"/>
    <w:rsid w:val="00A71E08"/>
    <w:rsid w:val="00A72341"/>
    <w:rsid w:val="00A7285F"/>
    <w:rsid w:val="00A72951"/>
    <w:rsid w:val="00A73FCF"/>
    <w:rsid w:val="00A752E4"/>
    <w:rsid w:val="00A75475"/>
    <w:rsid w:val="00A75E6B"/>
    <w:rsid w:val="00A771E3"/>
    <w:rsid w:val="00A77898"/>
    <w:rsid w:val="00A77F06"/>
    <w:rsid w:val="00A8009F"/>
    <w:rsid w:val="00A800E5"/>
    <w:rsid w:val="00A81ABA"/>
    <w:rsid w:val="00A8233B"/>
    <w:rsid w:val="00A82FC9"/>
    <w:rsid w:val="00A838D3"/>
    <w:rsid w:val="00A83FDE"/>
    <w:rsid w:val="00A85F57"/>
    <w:rsid w:val="00A86591"/>
    <w:rsid w:val="00A866B0"/>
    <w:rsid w:val="00A871DD"/>
    <w:rsid w:val="00A8791C"/>
    <w:rsid w:val="00A87EAD"/>
    <w:rsid w:val="00A90C1E"/>
    <w:rsid w:val="00A9239F"/>
    <w:rsid w:val="00A92930"/>
    <w:rsid w:val="00A93171"/>
    <w:rsid w:val="00A93FD2"/>
    <w:rsid w:val="00A94123"/>
    <w:rsid w:val="00A9548C"/>
    <w:rsid w:val="00A954F1"/>
    <w:rsid w:val="00A95517"/>
    <w:rsid w:val="00A95678"/>
    <w:rsid w:val="00A95D0F"/>
    <w:rsid w:val="00A963F9"/>
    <w:rsid w:val="00A96537"/>
    <w:rsid w:val="00A9765F"/>
    <w:rsid w:val="00A97745"/>
    <w:rsid w:val="00AA05CF"/>
    <w:rsid w:val="00AA1A79"/>
    <w:rsid w:val="00AA2E8F"/>
    <w:rsid w:val="00AA30F6"/>
    <w:rsid w:val="00AA359D"/>
    <w:rsid w:val="00AA663C"/>
    <w:rsid w:val="00AA6BE4"/>
    <w:rsid w:val="00AA714E"/>
    <w:rsid w:val="00AB0361"/>
    <w:rsid w:val="00AB0377"/>
    <w:rsid w:val="00AB0C26"/>
    <w:rsid w:val="00AB180F"/>
    <w:rsid w:val="00AB1D88"/>
    <w:rsid w:val="00AB28C0"/>
    <w:rsid w:val="00AB28C5"/>
    <w:rsid w:val="00AB293E"/>
    <w:rsid w:val="00AB2A2F"/>
    <w:rsid w:val="00AB2DEE"/>
    <w:rsid w:val="00AB440D"/>
    <w:rsid w:val="00AB4B38"/>
    <w:rsid w:val="00AB5CB9"/>
    <w:rsid w:val="00AB695B"/>
    <w:rsid w:val="00AB703F"/>
    <w:rsid w:val="00AB7120"/>
    <w:rsid w:val="00AB76DC"/>
    <w:rsid w:val="00AB772A"/>
    <w:rsid w:val="00AC0015"/>
    <w:rsid w:val="00AC03F2"/>
    <w:rsid w:val="00AC056B"/>
    <w:rsid w:val="00AC0D89"/>
    <w:rsid w:val="00AC1853"/>
    <w:rsid w:val="00AC32F1"/>
    <w:rsid w:val="00AC36D9"/>
    <w:rsid w:val="00AC42E6"/>
    <w:rsid w:val="00AC4DEC"/>
    <w:rsid w:val="00AC4F2F"/>
    <w:rsid w:val="00AC6782"/>
    <w:rsid w:val="00AC7001"/>
    <w:rsid w:val="00AD0075"/>
    <w:rsid w:val="00AD023F"/>
    <w:rsid w:val="00AD02C4"/>
    <w:rsid w:val="00AD0433"/>
    <w:rsid w:val="00AD0CE4"/>
    <w:rsid w:val="00AD0D91"/>
    <w:rsid w:val="00AD1D37"/>
    <w:rsid w:val="00AD1E4A"/>
    <w:rsid w:val="00AD1E60"/>
    <w:rsid w:val="00AD2251"/>
    <w:rsid w:val="00AD233B"/>
    <w:rsid w:val="00AD334E"/>
    <w:rsid w:val="00AD33B4"/>
    <w:rsid w:val="00AD35BD"/>
    <w:rsid w:val="00AD3985"/>
    <w:rsid w:val="00AD4D43"/>
    <w:rsid w:val="00AD5466"/>
    <w:rsid w:val="00AD62D2"/>
    <w:rsid w:val="00AD6853"/>
    <w:rsid w:val="00AD6B86"/>
    <w:rsid w:val="00AD7275"/>
    <w:rsid w:val="00AD7758"/>
    <w:rsid w:val="00AD7B01"/>
    <w:rsid w:val="00AE0179"/>
    <w:rsid w:val="00AE1107"/>
    <w:rsid w:val="00AE14D1"/>
    <w:rsid w:val="00AE1B98"/>
    <w:rsid w:val="00AE1BEC"/>
    <w:rsid w:val="00AE36C2"/>
    <w:rsid w:val="00AE4388"/>
    <w:rsid w:val="00AE4732"/>
    <w:rsid w:val="00AE5868"/>
    <w:rsid w:val="00AE674B"/>
    <w:rsid w:val="00AE67D7"/>
    <w:rsid w:val="00AE75B3"/>
    <w:rsid w:val="00AE76A0"/>
    <w:rsid w:val="00AE7995"/>
    <w:rsid w:val="00AE7A12"/>
    <w:rsid w:val="00AE7D8D"/>
    <w:rsid w:val="00AE7F85"/>
    <w:rsid w:val="00AF0C37"/>
    <w:rsid w:val="00AF1A86"/>
    <w:rsid w:val="00AF2328"/>
    <w:rsid w:val="00AF2919"/>
    <w:rsid w:val="00AF2AA6"/>
    <w:rsid w:val="00AF2EC5"/>
    <w:rsid w:val="00AF4460"/>
    <w:rsid w:val="00AF6570"/>
    <w:rsid w:val="00AF6DF3"/>
    <w:rsid w:val="00AF7C21"/>
    <w:rsid w:val="00B000BD"/>
    <w:rsid w:val="00B0071F"/>
    <w:rsid w:val="00B00BC9"/>
    <w:rsid w:val="00B014E6"/>
    <w:rsid w:val="00B0233E"/>
    <w:rsid w:val="00B02379"/>
    <w:rsid w:val="00B02923"/>
    <w:rsid w:val="00B02B2E"/>
    <w:rsid w:val="00B03C3C"/>
    <w:rsid w:val="00B0451B"/>
    <w:rsid w:val="00B04A8E"/>
    <w:rsid w:val="00B04BE3"/>
    <w:rsid w:val="00B058AD"/>
    <w:rsid w:val="00B0590A"/>
    <w:rsid w:val="00B05995"/>
    <w:rsid w:val="00B05C96"/>
    <w:rsid w:val="00B067F7"/>
    <w:rsid w:val="00B06C36"/>
    <w:rsid w:val="00B06F03"/>
    <w:rsid w:val="00B07019"/>
    <w:rsid w:val="00B079D9"/>
    <w:rsid w:val="00B10519"/>
    <w:rsid w:val="00B1053F"/>
    <w:rsid w:val="00B10E97"/>
    <w:rsid w:val="00B111B5"/>
    <w:rsid w:val="00B111B8"/>
    <w:rsid w:val="00B11860"/>
    <w:rsid w:val="00B1213D"/>
    <w:rsid w:val="00B122E3"/>
    <w:rsid w:val="00B1235B"/>
    <w:rsid w:val="00B12E13"/>
    <w:rsid w:val="00B13477"/>
    <w:rsid w:val="00B13509"/>
    <w:rsid w:val="00B13E82"/>
    <w:rsid w:val="00B14B56"/>
    <w:rsid w:val="00B14D7B"/>
    <w:rsid w:val="00B15596"/>
    <w:rsid w:val="00B15D95"/>
    <w:rsid w:val="00B16812"/>
    <w:rsid w:val="00B1769A"/>
    <w:rsid w:val="00B20810"/>
    <w:rsid w:val="00B20A86"/>
    <w:rsid w:val="00B21351"/>
    <w:rsid w:val="00B22E08"/>
    <w:rsid w:val="00B252C1"/>
    <w:rsid w:val="00B255D9"/>
    <w:rsid w:val="00B26AAB"/>
    <w:rsid w:val="00B270CA"/>
    <w:rsid w:val="00B27270"/>
    <w:rsid w:val="00B276F1"/>
    <w:rsid w:val="00B303D7"/>
    <w:rsid w:val="00B30BD9"/>
    <w:rsid w:val="00B31A2D"/>
    <w:rsid w:val="00B320A9"/>
    <w:rsid w:val="00B32B1F"/>
    <w:rsid w:val="00B33080"/>
    <w:rsid w:val="00B33540"/>
    <w:rsid w:val="00B3379E"/>
    <w:rsid w:val="00B337E6"/>
    <w:rsid w:val="00B33F01"/>
    <w:rsid w:val="00B3431D"/>
    <w:rsid w:val="00B353A2"/>
    <w:rsid w:val="00B35B07"/>
    <w:rsid w:val="00B35EB0"/>
    <w:rsid w:val="00B37146"/>
    <w:rsid w:val="00B3740B"/>
    <w:rsid w:val="00B40215"/>
    <w:rsid w:val="00B4034C"/>
    <w:rsid w:val="00B405D2"/>
    <w:rsid w:val="00B40DDB"/>
    <w:rsid w:val="00B4157C"/>
    <w:rsid w:val="00B41BCA"/>
    <w:rsid w:val="00B41CFE"/>
    <w:rsid w:val="00B42A1C"/>
    <w:rsid w:val="00B44824"/>
    <w:rsid w:val="00B44A3E"/>
    <w:rsid w:val="00B45886"/>
    <w:rsid w:val="00B46349"/>
    <w:rsid w:val="00B46BA3"/>
    <w:rsid w:val="00B47560"/>
    <w:rsid w:val="00B47E89"/>
    <w:rsid w:val="00B5045D"/>
    <w:rsid w:val="00B512A2"/>
    <w:rsid w:val="00B519EB"/>
    <w:rsid w:val="00B51AD3"/>
    <w:rsid w:val="00B52284"/>
    <w:rsid w:val="00B52A58"/>
    <w:rsid w:val="00B52A6B"/>
    <w:rsid w:val="00B53A0E"/>
    <w:rsid w:val="00B53DD7"/>
    <w:rsid w:val="00B5435B"/>
    <w:rsid w:val="00B546E0"/>
    <w:rsid w:val="00B55835"/>
    <w:rsid w:val="00B55A78"/>
    <w:rsid w:val="00B55D97"/>
    <w:rsid w:val="00B5670F"/>
    <w:rsid w:val="00B57519"/>
    <w:rsid w:val="00B57C8C"/>
    <w:rsid w:val="00B57E2B"/>
    <w:rsid w:val="00B60490"/>
    <w:rsid w:val="00B611E7"/>
    <w:rsid w:val="00B613A6"/>
    <w:rsid w:val="00B62772"/>
    <w:rsid w:val="00B62831"/>
    <w:rsid w:val="00B62EAF"/>
    <w:rsid w:val="00B62F73"/>
    <w:rsid w:val="00B6343D"/>
    <w:rsid w:val="00B635F3"/>
    <w:rsid w:val="00B6361C"/>
    <w:rsid w:val="00B63C0E"/>
    <w:rsid w:val="00B643B8"/>
    <w:rsid w:val="00B64AE8"/>
    <w:rsid w:val="00B6517B"/>
    <w:rsid w:val="00B65628"/>
    <w:rsid w:val="00B659E9"/>
    <w:rsid w:val="00B66290"/>
    <w:rsid w:val="00B6659E"/>
    <w:rsid w:val="00B66CA7"/>
    <w:rsid w:val="00B70750"/>
    <w:rsid w:val="00B71462"/>
    <w:rsid w:val="00B71E2C"/>
    <w:rsid w:val="00B720C6"/>
    <w:rsid w:val="00B721FE"/>
    <w:rsid w:val="00B72EFB"/>
    <w:rsid w:val="00B7351D"/>
    <w:rsid w:val="00B7383A"/>
    <w:rsid w:val="00B74853"/>
    <w:rsid w:val="00B752C4"/>
    <w:rsid w:val="00B75D98"/>
    <w:rsid w:val="00B75E80"/>
    <w:rsid w:val="00B76D7F"/>
    <w:rsid w:val="00B76F56"/>
    <w:rsid w:val="00B772B2"/>
    <w:rsid w:val="00B8013F"/>
    <w:rsid w:val="00B8020B"/>
    <w:rsid w:val="00B808D8"/>
    <w:rsid w:val="00B80CF5"/>
    <w:rsid w:val="00B811F8"/>
    <w:rsid w:val="00B81A4C"/>
    <w:rsid w:val="00B81A53"/>
    <w:rsid w:val="00B81FE3"/>
    <w:rsid w:val="00B83695"/>
    <w:rsid w:val="00B8382A"/>
    <w:rsid w:val="00B8384D"/>
    <w:rsid w:val="00B83B7F"/>
    <w:rsid w:val="00B8457A"/>
    <w:rsid w:val="00B84E02"/>
    <w:rsid w:val="00B8537F"/>
    <w:rsid w:val="00B854BE"/>
    <w:rsid w:val="00B85574"/>
    <w:rsid w:val="00B85E20"/>
    <w:rsid w:val="00B867E0"/>
    <w:rsid w:val="00B90C4B"/>
    <w:rsid w:val="00B9141C"/>
    <w:rsid w:val="00B91759"/>
    <w:rsid w:val="00B924C6"/>
    <w:rsid w:val="00B934D2"/>
    <w:rsid w:val="00B93F16"/>
    <w:rsid w:val="00B95D6F"/>
    <w:rsid w:val="00B95F23"/>
    <w:rsid w:val="00B96A07"/>
    <w:rsid w:val="00B96E6F"/>
    <w:rsid w:val="00B97569"/>
    <w:rsid w:val="00BA0617"/>
    <w:rsid w:val="00BA077D"/>
    <w:rsid w:val="00BA0DAB"/>
    <w:rsid w:val="00BA1B74"/>
    <w:rsid w:val="00BA3446"/>
    <w:rsid w:val="00BA35AC"/>
    <w:rsid w:val="00BA40A6"/>
    <w:rsid w:val="00BA4611"/>
    <w:rsid w:val="00BA59B2"/>
    <w:rsid w:val="00BA6F7B"/>
    <w:rsid w:val="00BA7415"/>
    <w:rsid w:val="00BA7E93"/>
    <w:rsid w:val="00BA7F54"/>
    <w:rsid w:val="00BB0073"/>
    <w:rsid w:val="00BB0A86"/>
    <w:rsid w:val="00BB1149"/>
    <w:rsid w:val="00BB14C9"/>
    <w:rsid w:val="00BB1A97"/>
    <w:rsid w:val="00BB3332"/>
    <w:rsid w:val="00BB3649"/>
    <w:rsid w:val="00BB475F"/>
    <w:rsid w:val="00BB503C"/>
    <w:rsid w:val="00BB5E3A"/>
    <w:rsid w:val="00BB66E8"/>
    <w:rsid w:val="00BB71D5"/>
    <w:rsid w:val="00BB7F21"/>
    <w:rsid w:val="00BC0650"/>
    <w:rsid w:val="00BC085B"/>
    <w:rsid w:val="00BC1032"/>
    <w:rsid w:val="00BC113F"/>
    <w:rsid w:val="00BC142C"/>
    <w:rsid w:val="00BC1EB9"/>
    <w:rsid w:val="00BC2DEA"/>
    <w:rsid w:val="00BC2F3E"/>
    <w:rsid w:val="00BC3B78"/>
    <w:rsid w:val="00BC4423"/>
    <w:rsid w:val="00BC59B8"/>
    <w:rsid w:val="00BC5DE3"/>
    <w:rsid w:val="00BC6814"/>
    <w:rsid w:val="00BC72EB"/>
    <w:rsid w:val="00BC7318"/>
    <w:rsid w:val="00BD14C0"/>
    <w:rsid w:val="00BD1994"/>
    <w:rsid w:val="00BD2382"/>
    <w:rsid w:val="00BD296A"/>
    <w:rsid w:val="00BD31F5"/>
    <w:rsid w:val="00BD4D23"/>
    <w:rsid w:val="00BD4D81"/>
    <w:rsid w:val="00BD4EC3"/>
    <w:rsid w:val="00BD5FE9"/>
    <w:rsid w:val="00BD62A1"/>
    <w:rsid w:val="00BD677E"/>
    <w:rsid w:val="00BD6A9C"/>
    <w:rsid w:val="00BD6D5B"/>
    <w:rsid w:val="00BD7535"/>
    <w:rsid w:val="00BD773A"/>
    <w:rsid w:val="00BD7D86"/>
    <w:rsid w:val="00BD7F04"/>
    <w:rsid w:val="00BE00CE"/>
    <w:rsid w:val="00BE1050"/>
    <w:rsid w:val="00BE1302"/>
    <w:rsid w:val="00BE1AC7"/>
    <w:rsid w:val="00BE1AED"/>
    <w:rsid w:val="00BE2A3F"/>
    <w:rsid w:val="00BE3BAD"/>
    <w:rsid w:val="00BE3D51"/>
    <w:rsid w:val="00BE3E9C"/>
    <w:rsid w:val="00BE4025"/>
    <w:rsid w:val="00BE44AD"/>
    <w:rsid w:val="00BE56AD"/>
    <w:rsid w:val="00BE58A6"/>
    <w:rsid w:val="00BE5C94"/>
    <w:rsid w:val="00BE7090"/>
    <w:rsid w:val="00BE77AE"/>
    <w:rsid w:val="00BF0006"/>
    <w:rsid w:val="00BF0105"/>
    <w:rsid w:val="00BF07C3"/>
    <w:rsid w:val="00BF1C10"/>
    <w:rsid w:val="00BF1FB1"/>
    <w:rsid w:val="00BF271F"/>
    <w:rsid w:val="00BF2F0A"/>
    <w:rsid w:val="00BF3BBF"/>
    <w:rsid w:val="00BF4278"/>
    <w:rsid w:val="00BF47DA"/>
    <w:rsid w:val="00BF4ABA"/>
    <w:rsid w:val="00BF60B2"/>
    <w:rsid w:val="00BF7C14"/>
    <w:rsid w:val="00C001AC"/>
    <w:rsid w:val="00C01603"/>
    <w:rsid w:val="00C02708"/>
    <w:rsid w:val="00C037D5"/>
    <w:rsid w:val="00C03823"/>
    <w:rsid w:val="00C03F52"/>
    <w:rsid w:val="00C046D5"/>
    <w:rsid w:val="00C04E1E"/>
    <w:rsid w:val="00C067CA"/>
    <w:rsid w:val="00C103D8"/>
    <w:rsid w:val="00C105DE"/>
    <w:rsid w:val="00C1190F"/>
    <w:rsid w:val="00C12EEF"/>
    <w:rsid w:val="00C13885"/>
    <w:rsid w:val="00C159DB"/>
    <w:rsid w:val="00C15C1A"/>
    <w:rsid w:val="00C162B9"/>
    <w:rsid w:val="00C16873"/>
    <w:rsid w:val="00C21377"/>
    <w:rsid w:val="00C21C19"/>
    <w:rsid w:val="00C21DFF"/>
    <w:rsid w:val="00C21E25"/>
    <w:rsid w:val="00C21E8B"/>
    <w:rsid w:val="00C221B7"/>
    <w:rsid w:val="00C22967"/>
    <w:rsid w:val="00C22C6B"/>
    <w:rsid w:val="00C23D42"/>
    <w:rsid w:val="00C24528"/>
    <w:rsid w:val="00C24ED9"/>
    <w:rsid w:val="00C25176"/>
    <w:rsid w:val="00C265BC"/>
    <w:rsid w:val="00C26D8C"/>
    <w:rsid w:val="00C26F2D"/>
    <w:rsid w:val="00C274AA"/>
    <w:rsid w:val="00C27F16"/>
    <w:rsid w:val="00C30684"/>
    <w:rsid w:val="00C30D0B"/>
    <w:rsid w:val="00C30DC6"/>
    <w:rsid w:val="00C30E94"/>
    <w:rsid w:val="00C31768"/>
    <w:rsid w:val="00C32891"/>
    <w:rsid w:val="00C32D0B"/>
    <w:rsid w:val="00C33988"/>
    <w:rsid w:val="00C339BB"/>
    <w:rsid w:val="00C33AEC"/>
    <w:rsid w:val="00C33BD0"/>
    <w:rsid w:val="00C33CDA"/>
    <w:rsid w:val="00C3407B"/>
    <w:rsid w:val="00C34241"/>
    <w:rsid w:val="00C34AA1"/>
    <w:rsid w:val="00C34E20"/>
    <w:rsid w:val="00C3541B"/>
    <w:rsid w:val="00C355F9"/>
    <w:rsid w:val="00C35DEA"/>
    <w:rsid w:val="00C36842"/>
    <w:rsid w:val="00C37877"/>
    <w:rsid w:val="00C37E66"/>
    <w:rsid w:val="00C4011E"/>
    <w:rsid w:val="00C4160C"/>
    <w:rsid w:val="00C42DDA"/>
    <w:rsid w:val="00C43F32"/>
    <w:rsid w:val="00C44753"/>
    <w:rsid w:val="00C45C12"/>
    <w:rsid w:val="00C46594"/>
    <w:rsid w:val="00C466C2"/>
    <w:rsid w:val="00C476DC"/>
    <w:rsid w:val="00C50E1D"/>
    <w:rsid w:val="00C5182C"/>
    <w:rsid w:val="00C519C6"/>
    <w:rsid w:val="00C51EFF"/>
    <w:rsid w:val="00C52B0D"/>
    <w:rsid w:val="00C53A97"/>
    <w:rsid w:val="00C5457A"/>
    <w:rsid w:val="00C546B6"/>
    <w:rsid w:val="00C54857"/>
    <w:rsid w:val="00C55536"/>
    <w:rsid w:val="00C556A1"/>
    <w:rsid w:val="00C576F9"/>
    <w:rsid w:val="00C57910"/>
    <w:rsid w:val="00C57916"/>
    <w:rsid w:val="00C57B7D"/>
    <w:rsid w:val="00C600B6"/>
    <w:rsid w:val="00C60789"/>
    <w:rsid w:val="00C61760"/>
    <w:rsid w:val="00C63502"/>
    <w:rsid w:val="00C64238"/>
    <w:rsid w:val="00C64669"/>
    <w:rsid w:val="00C64C3D"/>
    <w:rsid w:val="00C64DD2"/>
    <w:rsid w:val="00C65BDB"/>
    <w:rsid w:val="00C65C17"/>
    <w:rsid w:val="00C65D60"/>
    <w:rsid w:val="00C663A9"/>
    <w:rsid w:val="00C66E5B"/>
    <w:rsid w:val="00C67119"/>
    <w:rsid w:val="00C707E1"/>
    <w:rsid w:val="00C70C16"/>
    <w:rsid w:val="00C71EEC"/>
    <w:rsid w:val="00C72BC6"/>
    <w:rsid w:val="00C732AE"/>
    <w:rsid w:val="00C7402B"/>
    <w:rsid w:val="00C74A06"/>
    <w:rsid w:val="00C74EA8"/>
    <w:rsid w:val="00C75517"/>
    <w:rsid w:val="00C763D7"/>
    <w:rsid w:val="00C76BC6"/>
    <w:rsid w:val="00C77759"/>
    <w:rsid w:val="00C80C46"/>
    <w:rsid w:val="00C83424"/>
    <w:rsid w:val="00C8390C"/>
    <w:rsid w:val="00C83E50"/>
    <w:rsid w:val="00C840A6"/>
    <w:rsid w:val="00C84650"/>
    <w:rsid w:val="00C85106"/>
    <w:rsid w:val="00C8572F"/>
    <w:rsid w:val="00C8576D"/>
    <w:rsid w:val="00C8624D"/>
    <w:rsid w:val="00C86468"/>
    <w:rsid w:val="00C87207"/>
    <w:rsid w:val="00C876FE"/>
    <w:rsid w:val="00C9165A"/>
    <w:rsid w:val="00C9240B"/>
    <w:rsid w:val="00C93EF5"/>
    <w:rsid w:val="00C94031"/>
    <w:rsid w:val="00C9423E"/>
    <w:rsid w:val="00C9480E"/>
    <w:rsid w:val="00C94FBF"/>
    <w:rsid w:val="00C9539F"/>
    <w:rsid w:val="00C9548B"/>
    <w:rsid w:val="00C970F8"/>
    <w:rsid w:val="00CA2641"/>
    <w:rsid w:val="00CA3430"/>
    <w:rsid w:val="00CA3B92"/>
    <w:rsid w:val="00CA40D5"/>
    <w:rsid w:val="00CA69C1"/>
    <w:rsid w:val="00CA6FDC"/>
    <w:rsid w:val="00CA72A4"/>
    <w:rsid w:val="00CA7608"/>
    <w:rsid w:val="00CB00CD"/>
    <w:rsid w:val="00CB06FA"/>
    <w:rsid w:val="00CB07ED"/>
    <w:rsid w:val="00CB0C0F"/>
    <w:rsid w:val="00CB18E5"/>
    <w:rsid w:val="00CB1E01"/>
    <w:rsid w:val="00CB21E3"/>
    <w:rsid w:val="00CB2631"/>
    <w:rsid w:val="00CB2C9A"/>
    <w:rsid w:val="00CB3532"/>
    <w:rsid w:val="00CB4E26"/>
    <w:rsid w:val="00CB54E1"/>
    <w:rsid w:val="00CB6AEA"/>
    <w:rsid w:val="00CB6CCD"/>
    <w:rsid w:val="00CB7213"/>
    <w:rsid w:val="00CB7385"/>
    <w:rsid w:val="00CB74BC"/>
    <w:rsid w:val="00CB795C"/>
    <w:rsid w:val="00CB7D84"/>
    <w:rsid w:val="00CB7DF3"/>
    <w:rsid w:val="00CC01EF"/>
    <w:rsid w:val="00CC03E8"/>
    <w:rsid w:val="00CC0E43"/>
    <w:rsid w:val="00CC0E68"/>
    <w:rsid w:val="00CC0FDA"/>
    <w:rsid w:val="00CC1205"/>
    <w:rsid w:val="00CC279B"/>
    <w:rsid w:val="00CC37A5"/>
    <w:rsid w:val="00CC558A"/>
    <w:rsid w:val="00CC5CC0"/>
    <w:rsid w:val="00CC6756"/>
    <w:rsid w:val="00CC6C59"/>
    <w:rsid w:val="00CC7070"/>
    <w:rsid w:val="00CC72CA"/>
    <w:rsid w:val="00CC7F9F"/>
    <w:rsid w:val="00CD032C"/>
    <w:rsid w:val="00CD12A1"/>
    <w:rsid w:val="00CD1859"/>
    <w:rsid w:val="00CD18AE"/>
    <w:rsid w:val="00CD2A9C"/>
    <w:rsid w:val="00CD2C00"/>
    <w:rsid w:val="00CD30E1"/>
    <w:rsid w:val="00CD3442"/>
    <w:rsid w:val="00CD39FD"/>
    <w:rsid w:val="00CD42CC"/>
    <w:rsid w:val="00CD52C4"/>
    <w:rsid w:val="00CD567E"/>
    <w:rsid w:val="00CE0097"/>
    <w:rsid w:val="00CE0965"/>
    <w:rsid w:val="00CE0DB1"/>
    <w:rsid w:val="00CE2B4B"/>
    <w:rsid w:val="00CE3021"/>
    <w:rsid w:val="00CE3BAF"/>
    <w:rsid w:val="00CE4687"/>
    <w:rsid w:val="00CE4A54"/>
    <w:rsid w:val="00CF0105"/>
    <w:rsid w:val="00CF1287"/>
    <w:rsid w:val="00CF2420"/>
    <w:rsid w:val="00CF2459"/>
    <w:rsid w:val="00CF34AF"/>
    <w:rsid w:val="00CF3BFD"/>
    <w:rsid w:val="00CF3FD9"/>
    <w:rsid w:val="00CF41C6"/>
    <w:rsid w:val="00CF4928"/>
    <w:rsid w:val="00CF4B17"/>
    <w:rsid w:val="00CF521C"/>
    <w:rsid w:val="00CF5C06"/>
    <w:rsid w:val="00CF5E0D"/>
    <w:rsid w:val="00CF5E17"/>
    <w:rsid w:val="00CF5FBC"/>
    <w:rsid w:val="00CF675E"/>
    <w:rsid w:val="00D00712"/>
    <w:rsid w:val="00D01832"/>
    <w:rsid w:val="00D02122"/>
    <w:rsid w:val="00D0297C"/>
    <w:rsid w:val="00D02C09"/>
    <w:rsid w:val="00D02F50"/>
    <w:rsid w:val="00D0483E"/>
    <w:rsid w:val="00D04AC4"/>
    <w:rsid w:val="00D04B54"/>
    <w:rsid w:val="00D04D6F"/>
    <w:rsid w:val="00D06260"/>
    <w:rsid w:val="00D063AD"/>
    <w:rsid w:val="00D069EF"/>
    <w:rsid w:val="00D06B3E"/>
    <w:rsid w:val="00D06D89"/>
    <w:rsid w:val="00D077AE"/>
    <w:rsid w:val="00D1055B"/>
    <w:rsid w:val="00D10E3C"/>
    <w:rsid w:val="00D118F9"/>
    <w:rsid w:val="00D11C48"/>
    <w:rsid w:val="00D128C3"/>
    <w:rsid w:val="00D13112"/>
    <w:rsid w:val="00D134F1"/>
    <w:rsid w:val="00D141B2"/>
    <w:rsid w:val="00D145F8"/>
    <w:rsid w:val="00D14D4C"/>
    <w:rsid w:val="00D15215"/>
    <w:rsid w:val="00D15309"/>
    <w:rsid w:val="00D153D6"/>
    <w:rsid w:val="00D157FD"/>
    <w:rsid w:val="00D15D0D"/>
    <w:rsid w:val="00D161AC"/>
    <w:rsid w:val="00D16C0C"/>
    <w:rsid w:val="00D17579"/>
    <w:rsid w:val="00D211C1"/>
    <w:rsid w:val="00D217D9"/>
    <w:rsid w:val="00D21961"/>
    <w:rsid w:val="00D2208F"/>
    <w:rsid w:val="00D2264F"/>
    <w:rsid w:val="00D228FA"/>
    <w:rsid w:val="00D24A43"/>
    <w:rsid w:val="00D2533A"/>
    <w:rsid w:val="00D2583F"/>
    <w:rsid w:val="00D25A09"/>
    <w:rsid w:val="00D276A9"/>
    <w:rsid w:val="00D27E74"/>
    <w:rsid w:val="00D309B1"/>
    <w:rsid w:val="00D30C82"/>
    <w:rsid w:val="00D30D57"/>
    <w:rsid w:val="00D31CC7"/>
    <w:rsid w:val="00D31F2C"/>
    <w:rsid w:val="00D3236B"/>
    <w:rsid w:val="00D326A4"/>
    <w:rsid w:val="00D32BF8"/>
    <w:rsid w:val="00D33307"/>
    <w:rsid w:val="00D33C35"/>
    <w:rsid w:val="00D34AB2"/>
    <w:rsid w:val="00D35187"/>
    <w:rsid w:val="00D35F05"/>
    <w:rsid w:val="00D36BAA"/>
    <w:rsid w:val="00D422B5"/>
    <w:rsid w:val="00D427A9"/>
    <w:rsid w:val="00D428D5"/>
    <w:rsid w:val="00D44ADB"/>
    <w:rsid w:val="00D44F3F"/>
    <w:rsid w:val="00D457BB"/>
    <w:rsid w:val="00D45A70"/>
    <w:rsid w:val="00D46270"/>
    <w:rsid w:val="00D4743A"/>
    <w:rsid w:val="00D5095B"/>
    <w:rsid w:val="00D51BA0"/>
    <w:rsid w:val="00D52DC0"/>
    <w:rsid w:val="00D53E67"/>
    <w:rsid w:val="00D544DD"/>
    <w:rsid w:val="00D553EE"/>
    <w:rsid w:val="00D55909"/>
    <w:rsid w:val="00D55E0E"/>
    <w:rsid w:val="00D569A7"/>
    <w:rsid w:val="00D57D7F"/>
    <w:rsid w:val="00D60BD0"/>
    <w:rsid w:val="00D60CCD"/>
    <w:rsid w:val="00D60E14"/>
    <w:rsid w:val="00D61342"/>
    <w:rsid w:val="00D61668"/>
    <w:rsid w:val="00D61926"/>
    <w:rsid w:val="00D63615"/>
    <w:rsid w:val="00D63F00"/>
    <w:rsid w:val="00D64E2F"/>
    <w:rsid w:val="00D652A5"/>
    <w:rsid w:val="00D65538"/>
    <w:rsid w:val="00D65D30"/>
    <w:rsid w:val="00D66442"/>
    <w:rsid w:val="00D67FC4"/>
    <w:rsid w:val="00D70177"/>
    <w:rsid w:val="00D70B50"/>
    <w:rsid w:val="00D7195D"/>
    <w:rsid w:val="00D7231A"/>
    <w:rsid w:val="00D725E3"/>
    <w:rsid w:val="00D72A45"/>
    <w:rsid w:val="00D74312"/>
    <w:rsid w:val="00D75939"/>
    <w:rsid w:val="00D75E10"/>
    <w:rsid w:val="00D75E7A"/>
    <w:rsid w:val="00D75EBF"/>
    <w:rsid w:val="00D76FE3"/>
    <w:rsid w:val="00D8027A"/>
    <w:rsid w:val="00D81888"/>
    <w:rsid w:val="00D81A7D"/>
    <w:rsid w:val="00D81C93"/>
    <w:rsid w:val="00D82136"/>
    <w:rsid w:val="00D825D6"/>
    <w:rsid w:val="00D83961"/>
    <w:rsid w:val="00D84001"/>
    <w:rsid w:val="00D842D5"/>
    <w:rsid w:val="00D8467B"/>
    <w:rsid w:val="00D854C2"/>
    <w:rsid w:val="00D85DD4"/>
    <w:rsid w:val="00D86471"/>
    <w:rsid w:val="00D90861"/>
    <w:rsid w:val="00D90894"/>
    <w:rsid w:val="00D9117F"/>
    <w:rsid w:val="00D91476"/>
    <w:rsid w:val="00D9154D"/>
    <w:rsid w:val="00D91C46"/>
    <w:rsid w:val="00D923AF"/>
    <w:rsid w:val="00D92E43"/>
    <w:rsid w:val="00D939B0"/>
    <w:rsid w:val="00D9442D"/>
    <w:rsid w:val="00D94D1D"/>
    <w:rsid w:val="00D94FB3"/>
    <w:rsid w:val="00D951B3"/>
    <w:rsid w:val="00D95480"/>
    <w:rsid w:val="00D97B1F"/>
    <w:rsid w:val="00DA04BD"/>
    <w:rsid w:val="00DA0861"/>
    <w:rsid w:val="00DA093E"/>
    <w:rsid w:val="00DA0C8F"/>
    <w:rsid w:val="00DA1074"/>
    <w:rsid w:val="00DA1484"/>
    <w:rsid w:val="00DA24A7"/>
    <w:rsid w:val="00DA33CF"/>
    <w:rsid w:val="00DA374F"/>
    <w:rsid w:val="00DA3804"/>
    <w:rsid w:val="00DA3A24"/>
    <w:rsid w:val="00DA3B0B"/>
    <w:rsid w:val="00DA451D"/>
    <w:rsid w:val="00DA47C4"/>
    <w:rsid w:val="00DA52CB"/>
    <w:rsid w:val="00DA53BE"/>
    <w:rsid w:val="00DA5ABE"/>
    <w:rsid w:val="00DA620F"/>
    <w:rsid w:val="00DA6E98"/>
    <w:rsid w:val="00DA7884"/>
    <w:rsid w:val="00DB1046"/>
    <w:rsid w:val="00DB1056"/>
    <w:rsid w:val="00DB1EEC"/>
    <w:rsid w:val="00DB2A37"/>
    <w:rsid w:val="00DB309D"/>
    <w:rsid w:val="00DB3343"/>
    <w:rsid w:val="00DB350C"/>
    <w:rsid w:val="00DB48AE"/>
    <w:rsid w:val="00DB551C"/>
    <w:rsid w:val="00DB58B0"/>
    <w:rsid w:val="00DB5946"/>
    <w:rsid w:val="00DB5B56"/>
    <w:rsid w:val="00DB61C0"/>
    <w:rsid w:val="00DB6860"/>
    <w:rsid w:val="00DB6BF0"/>
    <w:rsid w:val="00DB6CD1"/>
    <w:rsid w:val="00DB6DF9"/>
    <w:rsid w:val="00DB7CF3"/>
    <w:rsid w:val="00DC00C3"/>
    <w:rsid w:val="00DC034A"/>
    <w:rsid w:val="00DC05D8"/>
    <w:rsid w:val="00DC066C"/>
    <w:rsid w:val="00DC09A3"/>
    <w:rsid w:val="00DC1B4D"/>
    <w:rsid w:val="00DC2265"/>
    <w:rsid w:val="00DC2736"/>
    <w:rsid w:val="00DC3045"/>
    <w:rsid w:val="00DC3635"/>
    <w:rsid w:val="00DC3D9E"/>
    <w:rsid w:val="00DC43A6"/>
    <w:rsid w:val="00DC52F1"/>
    <w:rsid w:val="00DC543D"/>
    <w:rsid w:val="00DC5CBB"/>
    <w:rsid w:val="00DC683C"/>
    <w:rsid w:val="00DC68FA"/>
    <w:rsid w:val="00DC6E93"/>
    <w:rsid w:val="00DC7575"/>
    <w:rsid w:val="00DC79BD"/>
    <w:rsid w:val="00DC7EA3"/>
    <w:rsid w:val="00DD0416"/>
    <w:rsid w:val="00DD06BC"/>
    <w:rsid w:val="00DD09BE"/>
    <w:rsid w:val="00DD0FFF"/>
    <w:rsid w:val="00DD19DB"/>
    <w:rsid w:val="00DD1C7F"/>
    <w:rsid w:val="00DD1E94"/>
    <w:rsid w:val="00DD2CFD"/>
    <w:rsid w:val="00DD2F6C"/>
    <w:rsid w:val="00DD3710"/>
    <w:rsid w:val="00DD39C4"/>
    <w:rsid w:val="00DD3DA1"/>
    <w:rsid w:val="00DD46EC"/>
    <w:rsid w:val="00DD52CB"/>
    <w:rsid w:val="00DD7BF1"/>
    <w:rsid w:val="00DD7CDD"/>
    <w:rsid w:val="00DE1946"/>
    <w:rsid w:val="00DE2C38"/>
    <w:rsid w:val="00DE2F53"/>
    <w:rsid w:val="00DE305D"/>
    <w:rsid w:val="00DE3807"/>
    <w:rsid w:val="00DE3CDB"/>
    <w:rsid w:val="00DE3DAB"/>
    <w:rsid w:val="00DE41A7"/>
    <w:rsid w:val="00DE43E2"/>
    <w:rsid w:val="00DE4C06"/>
    <w:rsid w:val="00DE628E"/>
    <w:rsid w:val="00DE70BE"/>
    <w:rsid w:val="00DF03B1"/>
    <w:rsid w:val="00DF0BC9"/>
    <w:rsid w:val="00DF0F1A"/>
    <w:rsid w:val="00DF15D1"/>
    <w:rsid w:val="00DF2DC7"/>
    <w:rsid w:val="00DF3AD7"/>
    <w:rsid w:val="00DF3BAF"/>
    <w:rsid w:val="00DF4298"/>
    <w:rsid w:val="00DF457A"/>
    <w:rsid w:val="00DF62F9"/>
    <w:rsid w:val="00DF74B8"/>
    <w:rsid w:val="00DF7E0E"/>
    <w:rsid w:val="00DF7E26"/>
    <w:rsid w:val="00DF7E67"/>
    <w:rsid w:val="00E01D5A"/>
    <w:rsid w:val="00E01DD1"/>
    <w:rsid w:val="00E01F6C"/>
    <w:rsid w:val="00E02229"/>
    <w:rsid w:val="00E02DB5"/>
    <w:rsid w:val="00E03083"/>
    <w:rsid w:val="00E040A6"/>
    <w:rsid w:val="00E04160"/>
    <w:rsid w:val="00E0530E"/>
    <w:rsid w:val="00E06851"/>
    <w:rsid w:val="00E071DA"/>
    <w:rsid w:val="00E07287"/>
    <w:rsid w:val="00E073FE"/>
    <w:rsid w:val="00E077F1"/>
    <w:rsid w:val="00E07BBC"/>
    <w:rsid w:val="00E100CF"/>
    <w:rsid w:val="00E1052D"/>
    <w:rsid w:val="00E10CDA"/>
    <w:rsid w:val="00E11392"/>
    <w:rsid w:val="00E1201C"/>
    <w:rsid w:val="00E12033"/>
    <w:rsid w:val="00E120F3"/>
    <w:rsid w:val="00E12670"/>
    <w:rsid w:val="00E12E27"/>
    <w:rsid w:val="00E147FA"/>
    <w:rsid w:val="00E14A5E"/>
    <w:rsid w:val="00E14AD9"/>
    <w:rsid w:val="00E155D3"/>
    <w:rsid w:val="00E1662E"/>
    <w:rsid w:val="00E16D75"/>
    <w:rsid w:val="00E16F9C"/>
    <w:rsid w:val="00E17153"/>
    <w:rsid w:val="00E17D9D"/>
    <w:rsid w:val="00E20882"/>
    <w:rsid w:val="00E211B8"/>
    <w:rsid w:val="00E21906"/>
    <w:rsid w:val="00E21B3B"/>
    <w:rsid w:val="00E21CE9"/>
    <w:rsid w:val="00E21F73"/>
    <w:rsid w:val="00E226DB"/>
    <w:rsid w:val="00E22CE0"/>
    <w:rsid w:val="00E2304D"/>
    <w:rsid w:val="00E23B9C"/>
    <w:rsid w:val="00E23DED"/>
    <w:rsid w:val="00E249FD"/>
    <w:rsid w:val="00E24BEE"/>
    <w:rsid w:val="00E24C78"/>
    <w:rsid w:val="00E24E24"/>
    <w:rsid w:val="00E24E69"/>
    <w:rsid w:val="00E251A0"/>
    <w:rsid w:val="00E254DD"/>
    <w:rsid w:val="00E25832"/>
    <w:rsid w:val="00E25BB8"/>
    <w:rsid w:val="00E25F00"/>
    <w:rsid w:val="00E262C6"/>
    <w:rsid w:val="00E26794"/>
    <w:rsid w:val="00E30A85"/>
    <w:rsid w:val="00E31ADC"/>
    <w:rsid w:val="00E31F77"/>
    <w:rsid w:val="00E32216"/>
    <w:rsid w:val="00E323FD"/>
    <w:rsid w:val="00E32ED8"/>
    <w:rsid w:val="00E3338D"/>
    <w:rsid w:val="00E337FB"/>
    <w:rsid w:val="00E33899"/>
    <w:rsid w:val="00E34753"/>
    <w:rsid w:val="00E35287"/>
    <w:rsid w:val="00E353F0"/>
    <w:rsid w:val="00E360A8"/>
    <w:rsid w:val="00E36158"/>
    <w:rsid w:val="00E36724"/>
    <w:rsid w:val="00E406EE"/>
    <w:rsid w:val="00E40D59"/>
    <w:rsid w:val="00E41FCE"/>
    <w:rsid w:val="00E420D1"/>
    <w:rsid w:val="00E42686"/>
    <w:rsid w:val="00E43094"/>
    <w:rsid w:val="00E4436B"/>
    <w:rsid w:val="00E4440B"/>
    <w:rsid w:val="00E4451E"/>
    <w:rsid w:val="00E46F33"/>
    <w:rsid w:val="00E46FF9"/>
    <w:rsid w:val="00E4729D"/>
    <w:rsid w:val="00E475CD"/>
    <w:rsid w:val="00E47703"/>
    <w:rsid w:val="00E47732"/>
    <w:rsid w:val="00E47C0C"/>
    <w:rsid w:val="00E47CA8"/>
    <w:rsid w:val="00E47D68"/>
    <w:rsid w:val="00E50B30"/>
    <w:rsid w:val="00E51489"/>
    <w:rsid w:val="00E51B83"/>
    <w:rsid w:val="00E52438"/>
    <w:rsid w:val="00E525EC"/>
    <w:rsid w:val="00E52B04"/>
    <w:rsid w:val="00E54EAF"/>
    <w:rsid w:val="00E55070"/>
    <w:rsid w:val="00E604EF"/>
    <w:rsid w:val="00E61367"/>
    <w:rsid w:val="00E618F7"/>
    <w:rsid w:val="00E61B95"/>
    <w:rsid w:val="00E6249D"/>
    <w:rsid w:val="00E62E56"/>
    <w:rsid w:val="00E62FE0"/>
    <w:rsid w:val="00E63557"/>
    <w:rsid w:val="00E6491A"/>
    <w:rsid w:val="00E65657"/>
    <w:rsid w:val="00E658A9"/>
    <w:rsid w:val="00E65D63"/>
    <w:rsid w:val="00E66C51"/>
    <w:rsid w:val="00E6733E"/>
    <w:rsid w:val="00E676FC"/>
    <w:rsid w:val="00E67791"/>
    <w:rsid w:val="00E67E13"/>
    <w:rsid w:val="00E70F1E"/>
    <w:rsid w:val="00E7125B"/>
    <w:rsid w:val="00E71F1D"/>
    <w:rsid w:val="00E71FAA"/>
    <w:rsid w:val="00E725AD"/>
    <w:rsid w:val="00E72810"/>
    <w:rsid w:val="00E72C49"/>
    <w:rsid w:val="00E74C90"/>
    <w:rsid w:val="00E74F4F"/>
    <w:rsid w:val="00E751E9"/>
    <w:rsid w:val="00E755A0"/>
    <w:rsid w:val="00E7560C"/>
    <w:rsid w:val="00E75733"/>
    <w:rsid w:val="00E75E8B"/>
    <w:rsid w:val="00E76AE9"/>
    <w:rsid w:val="00E7742A"/>
    <w:rsid w:val="00E77ECD"/>
    <w:rsid w:val="00E802FA"/>
    <w:rsid w:val="00E80E8E"/>
    <w:rsid w:val="00E8103C"/>
    <w:rsid w:val="00E82A2C"/>
    <w:rsid w:val="00E82D7B"/>
    <w:rsid w:val="00E837E5"/>
    <w:rsid w:val="00E83902"/>
    <w:rsid w:val="00E83B35"/>
    <w:rsid w:val="00E84A4B"/>
    <w:rsid w:val="00E84F0C"/>
    <w:rsid w:val="00E86C88"/>
    <w:rsid w:val="00E86E7C"/>
    <w:rsid w:val="00E877ED"/>
    <w:rsid w:val="00E87B3C"/>
    <w:rsid w:val="00E90070"/>
    <w:rsid w:val="00E90A4F"/>
    <w:rsid w:val="00E90E68"/>
    <w:rsid w:val="00E90EC4"/>
    <w:rsid w:val="00E91394"/>
    <w:rsid w:val="00E92682"/>
    <w:rsid w:val="00E92D5F"/>
    <w:rsid w:val="00E93022"/>
    <w:rsid w:val="00E93A53"/>
    <w:rsid w:val="00E93DCA"/>
    <w:rsid w:val="00E94171"/>
    <w:rsid w:val="00E950D6"/>
    <w:rsid w:val="00E96146"/>
    <w:rsid w:val="00E97478"/>
    <w:rsid w:val="00E9783C"/>
    <w:rsid w:val="00E979EF"/>
    <w:rsid w:val="00EA1014"/>
    <w:rsid w:val="00EA2BE9"/>
    <w:rsid w:val="00EA3105"/>
    <w:rsid w:val="00EA3182"/>
    <w:rsid w:val="00EA3672"/>
    <w:rsid w:val="00EA3E9B"/>
    <w:rsid w:val="00EA47D6"/>
    <w:rsid w:val="00EA502C"/>
    <w:rsid w:val="00EA7068"/>
    <w:rsid w:val="00EA74DB"/>
    <w:rsid w:val="00EA755F"/>
    <w:rsid w:val="00EB01CB"/>
    <w:rsid w:val="00EB0C64"/>
    <w:rsid w:val="00EB1179"/>
    <w:rsid w:val="00EB155C"/>
    <w:rsid w:val="00EB1655"/>
    <w:rsid w:val="00EB18C8"/>
    <w:rsid w:val="00EB1928"/>
    <w:rsid w:val="00EB2145"/>
    <w:rsid w:val="00EB3282"/>
    <w:rsid w:val="00EB348F"/>
    <w:rsid w:val="00EB4A76"/>
    <w:rsid w:val="00EB4B9D"/>
    <w:rsid w:val="00EB502B"/>
    <w:rsid w:val="00EB5054"/>
    <w:rsid w:val="00EB51F2"/>
    <w:rsid w:val="00EB5332"/>
    <w:rsid w:val="00EB53F4"/>
    <w:rsid w:val="00EB5E01"/>
    <w:rsid w:val="00EB5E83"/>
    <w:rsid w:val="00EB65B8"/>
    <w:rsid w:val="00EB7D10"/>
    <w:rsid w:val="00EC269D"/>
    <w:rsid w:val="00EC358D"/>
    <w:rsid w:val="00EC4554"/>
    <w:rsid w:val="00EC5D22"/>
    <w:rsid w:val="00EC7EC4"/>
    <w:rsid w:val="00ED020C"/>
    <w:rsid w:val="00ED037C"/>
    <w:rsid w:val="00ED03C0"/>
    <w:rsid w:val="00ED0C8D"/>
    <w:rsid w:val="00ED14E3"/>
    <w:rsid w:val="00ED1F4A"/>
    <w:rsid w:val="00ED2CE6"/>
    <w:rsid w:val="00ED2E98"/>
    <w:rsid w:val="00ED34CB"/>
    <w:rsid w:val="00ED45A1"/>
    <w:rsid w:val="00ED4C81"/>
    <w:rsid w:val="00ED4E56"/>
    <w:rsid w:val="00ED4EF6"/>
    <w:rsid w:val="00ED5133"/>
    <w:rsid w:val="00ED563E"/>
    <w:rsid w:val="00ED734C"/>
    <w:rsid w:val="00ED77D8"/>
    <w:rsid w:val="00EE04B9"/>
    <w:rsid w:val="00EE0950"/>
    <w:rsid w:val="00EE11BB"/>
    <w:rsid w:val="00EE1319"/>
    <w:rsid w:val="00EE13AB"/>
    <w:rsid w:val="00EE15C9"/>
    <w:rsid w:val="00EE19D9"/>
    <w:rsid w:val="00EE201F"/>
    <w:rsid w:val="00EE23A6"/>
    <w:rsid w:val="00EE4CF7"/>
    <w:rsid w:val="00EE5172"/>
    <w:rsid w:val="00EE5310"/>
    <w:rsid w:val="00EE585C"/>
    <w:rsid w:val="00EE58DA"/>
    <w:rsid w:val="00EE5CDD"/>
    <w:rsid w:val="00EE5F82"/>
    <w:rsid w:val="00EE6CA6"/>
    <w:rsid w:val="00EE6F96"/>
    <w:rsid w:val="00EE71C1"/>
    <w:rsid w:val="00EE74A0"/>
    <w:rsid w:val="00EF0031"/>
    <w:rsid w:val="00EF1910"/>
    <w:rsid w:val="00EF1D94"/>
    <w:rsid w:val="00EF1E41"/>
    <w:rsid w:val="00EF2142"/>
    <w:rsid w:val="00EF23B3"/>
    <w:rsid w:val="00EF2D66"/>
    <w:rsid w:val="00EF2DCD"/>
    <w:rsid w:val="00EF3A5D"/>
    <w:rsid w:val="00EF4072"/>
    <w:rsid w:val="00EF4281"/>
    <w:rsid w:val="00EF47E4"/>
    <w:rsid w:val="00EF48C7"/>
    <w:rsid w:val="00EF4A72"/>
    <w:rsid w:val="00EF4E46"/>
    <w:rsid w:val="00EF4E8D"/>
    <w:rsid w:val="00EF5692"/>
    <w:rsid w:val="00EF5A30"/>
    <w:rsid w:val="00EF6368"/>
    <w:rsid w:val="00EF6DF1"/>
    <w:rsid w:val="00EF6F21"/>
    <w:rsid w:val="00EF70D5"/>
    <w:rsid w:val="00EF73E5"/>
    <w:rsid w:val="00EF7453"/>
    <w:rsid w:val="00F00D1F"/>
    <w:rsid w:val="00F0106E"/>
    <w:rsid w:val="00F0109F"/>
    <w:rsid w:val="00F0118A"/>
    <w:rsid w:val="00F01A19"/>
    <w:rsid w:val="00F01CDF"/>
    <w:rsid w:val="00F030E3"/>
    <w:rsid w:val="00F03AAC"/>
    <w:rsid w:val="00F04632"/>
    <w:rsid w:val="00F0489A"/>
    <w:rsid w:val="00F04AB1"/>
    <w:rsid w:val="00F04B58"/>
    <w:rsid w:val="00F04E8A"/>
    <w:rsid w:val="00F05279"/>
    <w:rsid w:val="00F057AE"/>
    <w:rsid w:val="00F058EC"/>
    <w:rsid w:val="00F05DDB"/>
    <w:rsid w:val="00F05E13"/>
    <w:rsid w:val="00F06301"/>
    <w:rsid w:val="00F0642C"/>
    <w:rsid w:val="00F06458"/>
    <w:rsid w:val="00F065AA"/>
    <w:rsid w:val="00F06DBB"/>
    <w:rsid w:val="00F077AE"/>
    <w:rsid w:val="00F07A36"/>
    <w:rsid w:val="00F10C46"/>
    <w:rsid w:val="00F11313"/>
    <w:rsid w:val="00F116E8"/>
    <w:rsid w:val="00F11A09"/>
    <w:rsid w:val="00F1259B"/>
    <w:rsid w:val="00F1279E"/>
    <w:rsid w:val="00F12AED"/>
    <w:rsid w:val="00F13375"/>
    <w:rsid w:val="00F13931"/>
    <w:rsid w:val="00F14595"/>
    <w:rsid w:val="00F14673"/>
    <w:rsid w:val="00F14A27"/>
    <w:rsid w:val="00F15A16"/>
    <w:rsid w:val="00F16E51"/>
    <w:rsid w:val="00F17012"/>
    <w:rsid w:val="00F17028"/>
    <w:rsid w:val="00F174B1"/>
    <w:rsid w:val="00F200DD"/>
    <w:rsid w:val="00F2058F"/>
    <w:rsid w:val="00F20DE3"/>
    <w:rsid w:val="00F217C7"/>
    <w:rsid w:val="00F228A2"/>
    <w:rsid w:val="00F22DB5"/>
    <w:rsid w:val="00F23030"/>
    <w:rsid w:val="00F25AB6"/>
    <w:rsid w:val="00F25EC3"/>
    <w:rsid w:val="00F26232"/>
    <w:rsid w:val="00F27322"/>
    <w:rsid w:val="00F27B0B"/>
    <w:rsid w:val="00F302A9"/>
    <w:rsid w:val="00F302FE"/>
    <w:rsid w:val="00F30385"/>
    <w:rsid w:val="00F30E25"/>
    <w:rsid w:val="00F30EB0"/>
    <w:rsid w:val="00F3153B"/>
    <w:rsid w:val="00F31953"/>
    <w:rsid w:val="00F323BE"/>
    <w:rsid w:val="00F325AA"/>
    <w:rsid w:val="00F3264B"/>
    <w:rsid w:val="00F3324B"/>
    <w:rsid w:val="00F3334D"/>
    <w:rsid w:val="00F33BE8"/>
    <w:rsid w:val="00F34B7B"/>
    <w:rsid w:val="00F355C6"/>
    <w:rsid w:val="00F35783"/>
    <w:rsid w:val="00F36B7A"/>
    <w:rsid w:val="00F36C52"/>
    <w:rsid w:val="00F36CB9"/>
    <w:rsid w:val="00F37085"/>
    <w:rsid w:val="00F37259"/>
    <w:rsid w:val="00F37446"/>
    <w:rsid w:val="00F37A51"/>
    <w:rsid w:val="00F37DA1"/>
    <w:rsid w:val="00F40860"/>
    <w:rsid w:val="00F410F0"/>
    <w:rsid w:val="00F42528"/>
    <w:rsid w:val="00F4276A"/>
    <w:rsid w:val="00F4293F"/>
    <w:rsid w:val="00F42988"/>
    <w:rsid w:val="00F4326B"/>
    <w:rsid w:val="00F436C2"/>
    <w:rsid w:val="00F43844"/>
    <w:rsid w:val="00F4515C"/>
    <w:rsid w:val="00F453C9"/>
    <w:rsid w:val="00F45CD9"/>
    <w:rsid w:val="00F47271"/>
    <w:rsid w:val="00F477FC"/>
    <w:rsid w:val="00F50670"/>
    <w:rsid w:val="00F5141C"/>
    <w:rsid w:val="00F51590"/>
    <w:rsid w:val="00F5172E"/>
    <w:rsid w:val="00F528FB"/>
    <w:rsid w:val="00F54186"/>
    <w:rsid w:val="00F5453D"/>
    <w:rsid w:val="00F545DF"/>
    <w:rsid w:val="00F5469D"/>
    <w:rsid w:val="00F54E5D"/>
    <w:rsid w:val="00F55A96"/>
    <w:rsid w:val="00F56125"/>
    <w:rsid w:val="00F567D1"/>
    <w:rsid w:val="00F569C0"/>
    <w:rsid w:val="00F56F3B"/>
    <w:rsid w:val="00F56FA0"/>
    <w:rsid w:val="00F570CF"/>
    <w:rsid w:val="00F57DCE"/>
    <w:rsid w:val="00F60373"/>
    <w:rsid w:val="00F614C6"/>
    <w:rsid w:val="00F620F0"/>
    <w:rsid w:val="00F6224D"/>
    <w:rsid w:val="00F62715"/>
    <w:rsid w:val="00F64556"/>
    <w:rsid w:val="00F64E12"/>
    <w:rsid w:val="00F65761"/>
    <w:rsid w:val="00F66C4F"/>
    <w:rsid w:val="00F66ED0"/>
    <w:rsid w:val="00F70C93"/>
    <w:rsid w:val="00F71101"/>
    <w:rsid w:val="00F71B62"/>
    <w:rsid w:val="00F729FD"/>
    <w:rsid w:val="00F72ED3"/>
    <w:rsid w:val="00F7365A"/>
    <w:rsid w:val="00F73CF7"/>
    <w:rsid w:val="00F74061"/>
    <w:rsid w:val="00F74BE2"/>
    <w:rsid w:val="00F74C4E"/>
    <w:rsid w:val="00F754E6"/>
    <w:rsid w:val="00F754F2"/>
    <w:rsid w:val="00F75905"/>
    <w:rsid w:val="00F76F52"/>
    <w:rsid w:val="00F77567"/>
    <w:rsid w:val="00F8009E"/>
    <w:rsid w:val="00F80290"/>
    <w:rsid w:val="00F802DB"/>
    <w:rsid w:val="00F80379"/>
    <w:rsid w:val="00F8054A"/>
    <w:rsid w:val="00F80F82"/>
    <w:rsid w:val="00F814DB"/>
    <w:rsid w:val="00F81A31"/>
    <w:rsid w:val="00F82D15"/>
    <w:rsid w:val="00F83F96"/>
    <w:rsid w:val="00F84126"/>
    <w:rsid w:val="00F8507F"/>
    <w:rsid w:val="00F850D3"/>
    <w:rsid w:val="00F85939"/>
    <w:rsid w:val="00F85E53"/>
    <w:rsid w:val="00F86195"/>
    <w:rsid w:val="00F869DF"/>
    <w:rsid w:val="00F86A79"/>
    <w:rsid w:val="00F86D43"/>
    <w:rsid w:val="00F8739B"/>
    <w:rsid w:val="00F875A9"/>
    <w:rsid w:val="00F90024"/>
    <w:rsid w:val="00F903D9"/>
    <w:rsid w:val="00F9104A"/>
    <w:rsid w:val="00F9122B"/>
    <w:rsid w:val="00F91D0C"/>
    <w:rsid w:val="00F91DC8"/>
    <w:rsid w:val="00F91F6E"/>
    <w:rsid w:val="00F929FA"/>
    <w:rsid w:val="00F92DDA"/>
    <w:rsid w:val="00F93256"/>
    <w:rsid w:val="00F93E97"/>
    <w:rsid w:val="00F94253"/>
    <w:rsid w:val="00F95792"/>
    <w:rsid w:val="00F965CC"/>
    <w:rsid w:val="00F96BEB"/>
    <w:rsid w:val="00F9789D"/>
    <w:rsid w:val="00FA2434"/>
    <w:rsid w:val="00FA2F40"/>
    <w:rsid w:val="00FA3A58"/>
    <w:rsid w:val="00FA4890"/>
    <w:rsid w:val="00FA4F03"/>
    <w:rsid w:val="00FA5360"/>
    <w:rsid w:val="00FA67BB"/>
    <w:rsid w:val="00FA74E7"/>
    <w:rsid w:val="00FA758A"/>
    <w:rsid w:val="00FB26A4"/>
    <w:rsid w:val="00FB270A"/>
    <w:rsid w:val="00FB29C6"/>
    <w:rsid w:val="00FB3206"/>
    <w:rsid w:val="00FB35AA"/>
    <w:rsid w:val="00FB3C91"/>
    <w:rsid w:val="00FB3E6A"/>
    <w:rsid w:val="00FB42F6"/>
    <w:rsid w:val="00FB4865"/>
    <w:rsid w:val="00FB5240"/>
    <w:rsid w:val="00FB547E"/>
    <w:rsid w:val="00FB657F"/>
    <w:rsid w:val="00FB7590"/>
    <w:rsid w:val="00FB79C0"/>
    <w:rsid w:val="00FC0914"/>
    <w:rsid w:val="00FC0CC7"/>
    <w:rsid w:val="00FC10B5"/>
    <w:rsid w:val="00FC1411"/>
    <w:rsid w:val="00FC1C94"/>
    <w:rsid w:val="00FC1D07"/>
    <w:rsid w:val="00FC216D"/>
    <w:rsid w:val="00FC2FA2"/>
    <w:rsid w:val="00FC38C0"/>
    <w:rsid w:val="00FC4269"/>
    <w:rsid w:val="00FC441D"/>
    <w:rsid w:val="00FC5646"/>
    <w:rsid w:val="00FC626B"/>
    <w:rsid w:val="00FD0733"/>
    <w:rsid w:val="00FD0F8D"/>
    <w:rsid w:val="00FD120E"/>
    <w:rsid w:val="00FD1678"/>
    <w:rsid w:val="00FD1807"/>
    <w:rsid w:val="00FD1D2E"/>
    <w:rsid w:val="00FD2140"/>
    <w:rsid w:val="00FD21C4"/>
    <w:rsid w:val="00FD2CEB"/>
    <w:rsid w:val="00FD340A"/>
    <w:rsid w:val="00FD3781"/>
    <w:rsid w:val="00FD38E2"/>
    <w:rsid w:val="00FD3EC2"/>
    <w:rsid w:val="00FD47A6"/>
    <w:rsid w:val="00FD48C1"/>
    <w:rsid w:val="00FD497D"/>
    <w:rsid w:val="00FD5182"/>
    <w:rsid w:val="00FD726F"/>
    <w:rsid w:val="00FD79CA"/>
    <w:rsid w:val="00FD7D89"/>
    <w:rsid w:val="00FE01B2"/>
    <w:rsid w:val="00FE05B9"/>
    <w:rsid w:val="00FE0A4F"/>
    <w:rsid w:val="00FE0B69"/>
    <w:rsid w:val="00FE10A9"/>
    <w:rsid w:val="00FE25A4"/>
    <w:rsid w:val="00FE2D8E"/>
    <w:rsid w:val="00FE2E9A"/>
    <w:rsid w:val="00FE4780"/>
    <w:rsid w:val="00FE4C51"/>
    <w:rsid w:val="00FE4C68"/>
    <w:rsid w:val="00FE4F7B"/>
    <w:rsid w:val="00FE5BBB"/>
    <w:rsid w:val="00FE5CF6"/>
    <w:rsid w:val="00FE6D8C"/>
    <w:rsid w:val="00FE7651"/>
    <w:rsid w:val="00FF0426"/>
    <w:rsid w:val="00FF04D9"/>
    <w:rsid w:val="00FF1186"/>
    <w:rsid w:val="00FF1714"/>
    <w:rsid w:val="00FF1A70"/>
    <w:rsid w:val="00FF1AC1"/>
    <w:rsid w:val="00FF22DE"/>
    <w:rsid w:val="00FF24A7"/>
    <w:rsid w:val="00FF2AE0"/>
    <w:rsid w:val="00FF30E1"/>
    <w:rsid w:val="00FF3142"/>
    <w:rsid w:val="00FF31DC"/>
    <w:rsid w:val="00FF3459"/>
    <w:rsid w:val="00FF4024"/>
    <w:rsid w:val="00FF4C32"/>
    <w:rsid w:val="00FF4F7C"/>
    <w:rsid w:val="00FF53A3"/>
    <w:rsid w:val="00FF5C6C"/>
    <w:rsid w:val="00FF67A4"/>
    <w:rsid w:val="00FF71A0"/>
    <w:rsid w:val="00FF7C9F"/>
    <w:rsid w:val="00FF7DFD"/>
    <w:rsid w:val="00FF7F1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932E68"/>
  <w15:docId w15:val="{C572C3C3-5A9F-43D4-83ED-8790E3B9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CA"/>
    <w:pPr>
      <w:spacing w:line="256" w:lineRule="auto"/>
    </w:pPr>
  </w:style>
  <w:style w:type="paragraph" w:styleId="Heading1">
    <w:name w:val="heading 1"/>
    <w:basedOn w:val="Normal"/>
    <w:next w:val="Normal"/>
    <w:link w:val="Heading1Char"/>
    <w:uiPriority w:val="9"/>
    <w:qFormat/>
    <w:rsid w:val="00CB6AEA"/>
    <w:pPr>
      <w:keepNext/>
      <w:keepLines/>
      <w:spacing w:before="240" w:after="0" w:line="259"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CB6AEA"/>
    <w:pPr>
      <w:keepNext/>
      <w:keepLines/>
      <w:spacing w:before="40" w:after="0" w:line="259" w:lineRule="auto"/>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CB6AEA"/>
    <w:pPr>
      <w:keepNext/>
      <w:keepLines/>
      <w:spacing w:before="40" w:after="0" w:line="259" w:lineRule="auto"/>
      <w:outlineLvl w:val="2"/>
    </w:pPr>
    <w:rPr>
      <w:rFonts w:asciiTheme="majorHAnsi" w:eastAsiaTheme="majorEastAsia" w:hAnsiTheme="majorHAnsi" w:cstheme="majorBidi"/>
      <w:color w:val="243255" w:themeColor="accent1" w:themeShade="7F"/>
      <w:sz w:val="24"/>
      <w:szCs w:val="24"/>
      <w:lang w:val="en-AU"/>
    </w:rPr>
  </w:style>
  <w:style w:type="paragraph" w:styleId="Heading4">
    <w:name w:val="heading 4"/>
    <w:basedOn w:val="Normal"/>
    <w:next w:val="Normal"/>
    <w:link w:val="Heading4Char"/>
    <w:uiPriority w:val="9"/>
    <w:unhideWhenUsed/>
    <w:qFormat/>
    <w:rsid w:val="007F0C5B"/>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AEA"/>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CB6AEA"/>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CB6AEA"/>
    <w:rPr>
      <w:rFonts w:asciiTheme="majorHAnsi" w:eastAsiaTheme="majorEastAsia" w:hAnsiTheme="majorHAnsi" w:cstheme="majorBidi"/>
      <w:color w:val="243255" w:themeColor="accent1" w:themeShade="7F"/>
      <w:sz w:val="24"/>
      <w:szCs w:val="24"/>
      <w:lang w:val="en-AU"/>
    </w:rPr>
  </w:style>
  <w:style w:type="character" w:styleId="HTMLCite">
    <w:name w:val="HTML Cite"/>
    <w:basedOn w:val="DefaultParagraphFont"/>
    <w:uiPriority w:val="99"/>
    <w:semiHidden/>
    <w:unhideWhenUsed/>
    <w:rsid w:val="00A27412"/>
    <w:rPr>
      <w:i w:val="0"/>
      <w:iCs w:val="0"/>
      <w:color w:val="006621"/>
    </w:rPr>
  </w:style>
  <w:style w:type="paragraph" w:styleId="BalloonText">
    <w:name w:val="Balloon Text"/>
    <w:basedOn w:val="Normal"/>
    <w:link w:val="BalloonTextChar"/>
    <w:uiPriority w:val="99"/>
    <w:semiHidden/>
    <w:unhideWhenUsed/>
    <w:rsid w:val="00A27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412"/>
    <w:rPr>
      <w:rFonts w:ascii="Segoe UI" w:hAnsi="Segoe UI" w:cs="Segoe UI"/>
      <w:sz w:val="18"/>
      <w:szCs w:val="18"/>
    </w:rPr>
  </w:style>
  <w:style w:type="character" w:customStyle="1" w:styleId="apple-converted-space">
    <w:name w:val="apple-converted-space"/>
    <w:basedOn w:val="DefaultParagraphFont"/>
    <w:rsid w:val="00A27412"/>
  </w:style>
  <w:style w:type="character" w:customStyle="1" w:styleId="html-italic">
    <w:name w:val="html-italic"/>
    <w:basedOn w:val="DefaultParagraphFont"/>
    <w:rsid w:val="00A27412"/>
  </w:style>
  <w:style w:type="character" w:styleId="Emphasis">
    <w:name w:val="Emphasis"/>
    <w:basedOn w:val="DefaultParagraphFont"/>
    <w:uiPriority w:val="20"/>
    <w:qFormat/>
    <w:rsid w:val="00A27412"/>
    <w:rPr>
      <w:i/>
      <w:iCs/>
    </w:rPr>
  </w:style>
  <w:style w:type="character" w:styleId="Hyperlink">
    <w:name w:val="Hyperlink"/>
    <w:basedOn w:val="DefaultParagraphFont"/>
    <w:uiPriority w:val="99"/>
    <w:unhideWhenUsed/>
    <w:rsid w:val="00A27412"/>
    <w:rPr>
      <w:color w:val="0000FF"/>
      <w:u w:val="single"/>
    </w:rPr>
  </w:style>
  <w:style w:type="character" w:styleId="CommentReference">
    <w:name w:val="annotation reference"/>
    <w:basedOn w:val="DefaultParagraphFont"/>
    <w:uiPriority w:val="99"/>
    <w:semiHidden/>
    <w:unhideWhenUsed/>
    <w:rsid w:val="00A27412"/>
    <w:rPr>
      <w:sz w:val="16"/>
      <w:szCs w:val="16"/>
    </w:rPr>
  </w:style>
  <w:style w:type="paragraph" w:styleId="CommentText">
    <w:name w:val="annotation text"/>
    <w:basedOn w:val="Normal"/>
    <w:link w:val="CommentTextChar"/>
    <w:uiPriority w:val="99"/>
    <w:unhideWhenUsed/>
    <w:rsid w:val="00A27412"/>
    <w:pPr>
      <w:spacing w:line="240" w:lineRule="auto"/>
    </w:pPr>
    <w:rPr>
      <w:sz w:val="20"/>
      <w:szCs w:val="20"/>
    </w:rPr>
  </w:style>
  <w:style w:type="character" w:customStyle="1" w:styleId="CommentTextChar">
    <w:name w:val="Comment Text Char"/>
    <w:basedOn w:val="DefaultParagraphFont"/>
    <w:link w:val="CommentText"/>
    <w:uiPriority w:val="99"/>
    <w:rsid w:val="00A27412"/>
    <w:rPr>
      <w:sz w:val="20"/>
      <w:szCs w:val="20"/>
    </w:rPr>
  </w:style>
  <w:style w:type="paragraph" w:styleId="ListParagraph">
    <w:name w:val="List Paragraph"/>
    <w:basedOn w:val="Normal"/>
    <w:link w:val="ListParagraphChar"/>
    <w:uiPriority w:val="34"/>
    <w:qFormat/>
    <w:rsid w:val="00180910"/>
    <w:pPr>
      <w:spacing w:line="259" w:lineRule="auto"/>
      <w:ind w:left="720"/>
      <w:contextualSpacing/>
    </w:pPr>
    <w:rPr>
      <w:lang w:val="en-GB"/>
    </w:rPr>
  </w:style>
  <w:style w:type="character" w:customStyle="1" w:styleId="xxapple-converted-space">
    <w:name w:val="x_xapple-converted-space"/>
    <w:basedOn w:val="DefaultParagraphFont"/>
    <w:rsid w:val="00180910"/>
  </w:style>
  <w:style w:type="paragraph" w:customStyle="1" w:styleId="EndNoteBibliography">
    <w:name w:val="EndNote Bibliography"/>
    <w:basedOn w:val="Normal"/>
    <w:link w:val="EndNoteBibliographyChar"/>
    <w:rsid w:val="00CB6A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B6AEA"/>
    <w:rPr>
      <w:rFonts w:ascii="Calibri" w:hAnsi="Calibri" w:cs="Calibri"/>
      <w:noProof/>
    </w:rPr>
  </w:style>
  <w:style w:type="paragraph" w:customStyle="1" w:styleId="Default">
    <w:name w:val="Default"/>
    <w:rsid w:val="00CB6AEA"/>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Pa15">
    <w:name w:val="Pa15"/>
    <w:basedOn w:val="Default"/>
    <w:next w:val="Default"/>
    <w:uiPriority w:val="99"/>
    <w:rsid w:val="00CB6AEA"/>
    <w:pPr>
      <w:spacing w:line="141" w:lineRule="atLeast"/>
    </w:pPr>
    <w:rPr>
      <w:rFonts w:cs="Times New Roman"/>
      <w:color w:val="auto"/>
    </w:rPr>
  </w:style>
  <w:style w:type="paragraph" w:customStyle="1" w:styleId="BodyText1">
    <w:name w:val="Body Text1"/>
    <w:link w:val="BodyText1Char"/>
    <w:rsid w:val="00ED563E"/>
    <w:pPr>
      <w:spacing w:after="140" w:line="280" w:lineRule="exact"/>
    </w:pPr>
    <w:rPr>
      <w:rFonts w:ascii="Tahoma" w:eastAsia="Verdana" w:hAnsi="Tahoma" w:cs="Times New Roman"/>
      <w:szCs w:val="24"/>
      <w:lang w:val="en-AU"/>
    </w:rPr>
  </w:style>
  <w:style w:type="character" w:customStyle="1" w:styleId="BodyText1Char">
    <w:name w:val="Body Text1 Char"/>
    <w:basedOn w:val="DefaultParagraphFont"/>
    <w:link w:val="BodyText1"/>
    <w:rsid w:val="00ED563E"/>
    <w:rPr>
      <w:rFonts w:ascii="Tahoma" w:eastAsia="Verdana" w:hAnsi="Tahoma" w:cs="Times New Roman"/>
      <w:szCs w:val="24"/>
      <w:lang w:val="en-AU"/>
    </w:rPr>
  </w:style>
  <w:style w:type="character" w:styleId="Strong">
    <w:name w:val="Strong"/>
    <w:basedOn w:val="DefaultParagraphFont"/>
    <w:uiPriority w:val="22"/>
    <w:qFormat/>
    <w:rsid w:val="00ED563E"/>
    <w:rPr>
      <w:b/>
      <w:bCs/>
    </w:rPr>
  </w:style>
  <w:style w:type="paragraph" w:styleId="CommentSubject">
    <w:name w:val="annotation subject"/>
    <w:basedOn w:val="CommentText"/>
    <w:next w:val="CommentText"/>
    <w:link w:val="CommentSubjectChar"/>
    <w:uiPriority w:val="99"/>
    <w:semiHidden/>
    <w:unhideWhenUsed/>
    <w:rsid w:val="00434502"/>
    <w:rPr>
      <w:b/>
      <w:bCs/>
    </w:rPr>
  </w:style>
  <w:style w:type="character" w:customStyle="1" w:styleId="CommentSubjectChar">
    <w:name w:val="Comment Subject Char"/>
    <w:basedOn w:val="CommentTextChar"/>
    <w:link w:val="CommentSubject"/>
    <w:uiPriority w:val="99"/>
    <w:semiHidden/>
    <w:rsid w:val="00434502"/>
    <w:rPr>
      <w:b/>
      <w:bCs/>
      <w:sz w:val="20"/>
      <w:szCs w:val="20"/>
    </w:rPr>
  </w:style>
  <w:style w:type="character" w:customStyle="1" w:styleId="cit-auth">
    <w:name w:val="cit-auth"/>
    <w:basedOn w:val="DefaultParagraphFont"/>
    <w:rsid w:val="00F13931"/>
  </w:style>
  <w:style w:type="character" w:customStyle="1" w:styleId="cit-pub-date">
    <w:name w:val="cit-pub-date"/>
    <w:basedOn w:val="DefaultParagraphFont"/>
    <w:rsid w:val="00F13931"/>
  </w:style>
  <w:style w:type="character" w:customStyle="1" w:styleId="cit-article-title">
    <w:name w:val="cit-article-title"/>
    <w:basedOn w:val="DefaultParagraphFont"/>
    <w:rsid w:val="00F13931"/>
  </w:style>
  <w:style w:type="character" w:customStyle="1" w:styleId="cit-edition">
    <w:name w:val="cit-edition"/>
    <w:basedOn w:val="DefaultParagraphFont"/>
    <w:rsid w:val="00F13931"/>
  </w:style>
  <w:style w:type="character" w:customStyle="1" w:styleId="cit-comment">
    <w:name w:val="cit-comment"/>
    <w:basedOn w:val="DefaultParagraphFont"/>
    <w:rsid w:val="00F13931"/>
  </w:style>
  <w:style w:type="character" w:customStyle="1" w:styleId="cit-publ-name">
    <w:name w:val="cit-publ-name"/>
    <w:basedOn w:val="DefaultParagraphFont"/>
    <w:rsid w:val="00F13931"/>
  </w:style>
  <w:style w:type="character" w:customStyle="1" w:styleId="cit-publ-loc">
    <w:name w:val="cit-publ-loc"/>
    <w:basedOn w:val="DefaultParagraphFont"/>
    <w:rsid w:val="00F13931"/>
  </w:style>
  <w:style w:type="paragraph" w:styleId="Header">
    <w:name w:val="header"/>
    <w:basedOn w:val="Normal"/>
    <w:link w:val="HeaderChar"/>
    <w:uiPriority w:val="99"/>
    <w:unhideWhenUsed/>
    <w:rsid w:val="00ED4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81"/>
  </w:style>
  <w:style w:type="paragraph" w:styleId="Footer">
    <w:name w:val="footer"/>
    <w:basedOn w:val="Normal"/>
    <w:link w:val="FooterChar"/>
    <w:uiPriority w:val="99"/>
    <w:unhideWhenUsed/>
    <w:rsid w:val="00ED4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81"/>
  </w:style>
  <w:style w:type="character" w:customStyle="1" w:styleId="identifier">
    <w:name w:val="identifier"/>
    <w:basedOn w:val="DefaultParagraphFont"/>
    <w:rsid w:val="000B75FB"/>
  </w:style>
  <w:style w:type="paragraph" w:styleId="TOCHeading">
    <w:name w:val="TOC Heading"/>
    <w:basedOn w:val="Heading1"/>
    <w:next w:val="Normal"/>
    <w:uiPriority w:val="39"/>
    <w:unhideWhenUsed/>
    <w:qFormat/>
    <w:rsid w:val="009B3DA5"/>
    <w:pPr>
      <w:outlineLvl w:val="9"/>
    </w:pPr>
  </w:style>
  <w:style w:type="paragraph" w:styleId="TOC1">
    <w:name w:val="toc 1"/>
    <w:basedOn w:val="Normal"/>
    <w:next w:val="Normal"/>
    <w:autoRedefine/>
    <w:uiPriority w:val="39"/>
    <w:unhideWhenUsed/>
    <w:rsid w:val="009B3DA5"/>
    <w:pPr>
      <w:spacing w:after="100"/>
    </w:pPr>
  </w:style>
  <w:style w:type="paragraph" w:styleId="TOC2">
    <w:name w:val="toc 2"/>
    <w:basedOn w:val="Normal"/>
    <w:next w:val="Normal"/>
    <w:autoRedefine/>
    <w:uiPriority w:val="39"/>
    <w:unhideWhenUsed/>
    <w:rsid w:val="009B3DA5"/>
    <w:pPr>
      <w:spacing w:after="100"/>
      <w:ind w:left="220"/>
    </w:pPr>
  </w:style>
  <w:style w:type="paragraph" w:styleId="TOC3">
    <w:name w:val="toc 3"/>
    <w:basedOn w:val="Normal"/>
    <w:next w:val="Normal"/>
    <w:autoRedefine/>
    <w:uiPriority w:val="39"/>
    <w:unhideWhenUsed/>
    <w:rsid w:val="009B3DA5"/>
    <w:pPr>
      <w:spacing w:after="100"/>
      <w:ind w:left="440"/>
    </w:pPr>
  </w:style>
  <w:style w:type="character" w:customStyle="1" w:styleId="ng-binding">
    <w:name w:val="ng-binding"/>
    <w:rsid w:val="004C4529"/>
  </w:style>
  <w:style w:type="paragraph" w:customStyle="1" w:styleId="details">
    <w:name w:val="details"/>
    <w:basedOn w:val="Normal"/>
    <w:rsid w:val="00E86C88"/>
    <w:pPr>
      <w:spacing w:before="100" w:beforeAutospacing="1" w:after="100" w:afterAutospacing="1" w:line="240" w:lineRule="auto"/>
    </w:pPr>
    <w:rPr>
      <w:rFonts w:ascii="Times" w:eastAsia="Times New Roman" w:hAnsi="Times" w:cs="Times New Roman"/>
      <w:sz w:val="20"/>
      <w:szCs w:val="20"/>
      <w:lang w:val="en-GB"/>
    </w:rPr>
  </w:style>
  <w:style w:type="character" w:customStyle="1" w:styleId="article-headerdoilabel">
    <w:name w:val="article-header__doi__label"/>
    <w:basedOn w:val="DefaultParagraphFont"/>
    <w:rsid w:val="00E86C88"/>
  </w:style>
  <w:style w:type="character" w:customStyle="1" w:styleId="mixed-citation">
    <w:name w:val="mixed-citation"/>
    <w:basedOn w:val="DefaultParagraphFont"/>
    <w:rsid w:val="00E86C88"/>
  </w:style>
  <w:style w:type="character" w:customStyle="1" w:styleId="ref-journal">
    <w:name w:val="ref-journal"/>
    <w:basedOn w:val="DefaultParagraphFont"/>
    <w:rsid w:val="00E86C88"/>
  </w:style>
  <w:style w:type="character" w:customStyle="1" w:styleId="ref-vol">
    <w:name w:val="ref-vol"/>
    <w:basedOn w:val="DefaultParagraphFont"/>
    <w:rsid w:val="00E86C88"/>
  </w:style>
  <w:style w:type="character" w:styleId="LineNumber">
    <w:name w:val="line number"/>
    <w:basedOn w:val="DefaultParagraphFont"/>
    <w:uiPriority w:val="99"/>
    <w:semiHidden/>
    <w:unhideWhenUsed/>
    <w:rsid w:val="00931345"/>
  </w:style>
  <w:style w:type="table" w:styleId="TableGrid">
    <w:name w:val="Table Grid"/>
    <w:basedOn w:val="TableNormal"/>
    <w:uiPriority w:val="39"/>
    <w:rsid w:val="00FC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149E9"/>
    <w:pPr>
      <w:spacing w:after="100" w:line="259" w:lineRule="auto"/>
      <w:ind w:left="660"/>
    </w:pPr>
    <w:rPr>
      <w:rFonts w:eastAsiaTheme="minorEastAsia"/>
    </w:rPr>
  </w:style>
  <w:style w:type="paragraph" w:styleId="TOC5">
    <w:name w:val="toc 5"/>
    <w:basedOn w:val="Normal"/>
    <w:next w:val="Normal"/>
    <w:autoRedefine/>
    <w:uiPriority w:val="39"/>
    <w:unhideWhenUsed/>
    <w:rsid w:val="00A149E9"/>
    <w:pPr>
      <w:spacing w:after="100" w:line="259" w:lineRule="auto"/>
      <w:ind w:left="880"/>
    </w:pPr>
    <w:rPr>
      <w:rFonts w:eastAsiaTheme="minorEastAsia"/>
    </w:rPr>
  </w:style>
  <w:style w:type="paragraph" w:styleId="TOC6">
    <w:name w:val="toc 6"/>
    <w:basedOn w:val="Normal"/>
    <w:next w:val="Normal"/>
    <w:autoRedefine/>
    <w:uiPriority w:val="39"/>
    <w:unhideWhenUsed/>
    <w:rsid w:val="00A149E9"/>
    <w:pPr>
      <w:spacing w:after="100" w:line="259" w:lineRule="auto"/>
      <w:ind w:left="1100"/>
    </w:pPr>
    <w:rPr>
      <w:rFonts w:eastAsiaTheme="minorEastAsia"/>
    </w:rPr>
  </w:style>
  <w:style w:type="paragraph" w:styleId="TOC7">
    <w:name w:val="toc 7"/>
    <w:basedOn w:val="Normal"/>
    <w:next w:val="Normal"/>
    <w:autoRedefine/>
    <w:uiPriority w:val="39"/>
    <w:unhideWhenUsed/>
    <w:rsid w:val="00A149E9"/>
    <w:pPr>
      <w:spacing w:after="100" w:line="259" w:lineRule="auto"/>
      <w:ind w:left="1320"/>
    </w:pPr>
    <w:rPr>
      <w:rFonts w:eastAsiaTheme="minorEastAsia"/>
    </w:rPr>
  </w:style>
  <w:style w:type="paragraph" w:styleId="TOC8">
    <w:name w:val="toc 8"/>
    <w:basedOn w:val="Normal"/>
    <w:next w:val="Normal"/>
    <w:autoRedefine/>
    <w:uiPriority w:val="39"/>
    <w:unhideWhenUsed/>
    <w:rsid w:val="00A149E9"/>
    <w:pPr>
      <w:spacing w:after="100" w:line="259" w:lineRule="auto"/>
      <w:ind w:left="1540"/>
    </w:pPr>
    <w:rPr>
      <w:rFonts w:eastAsiaTheme="minorEastAsia"/>
    </w:rPr>
  </w:style>
  <w:style w:type="paragraph" w:styleId="TOC9">
    <w:name w:val="toc 9"/>
    <w:basedOn w:val="Normal"/>
    <w:next w:val="Normal"/>
    <w:autoRedefine/>
    <w:uiPriority w:val="39"/>
    <w:unhideWhenUsed/>
    <w:rsid w:val="00A149E9"/>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B03C3C"/>
    <w:rPr>
      <w:color w:val="605E5C"/>
      <w:shd w:val="clear" w:color="auto" w:fill="E1DFDD"/>
    </w:rPr>
  </w:style>
  <w:style w:type="paragraph" w:styleId="Revision">
    <w:name w:val="Revision"/>
    <w:hidden/>
    <w:uiPriority w:val="99"/>
    <w:semiHidden/>
    <w:rsid w:val="00A3658B"/>
    <w:pPr>
      <w:spacing w:after="0" w:line="240" w:lineRule="auto"/>
    </w:pPr>
  </w:style>
  <w:style w:type="character" w:customStyle="1" w:styleId="UnresolvedMention10">
    <w:name w:val="Unresolved Mention1"/>
    <w:basedOn w:val="DefaultParagraphFont"/>
    <w:uiPriority w:val="99"/>
    <w:semiHidden/>
    <w:unhideWhenUsed/>
    <w:rsid w:val="007733B1"/>
    <w:rPr>
      <w:color w:val="605E5C"/>
      <w:shd w:val="clear" w:color="auto" w:fill="E1DFDD"/>
    </w:rPr>
  </w:style>
  <w:style w:type="character" w:styleId="FollowedHyperlink">
    <w:name w:val="FollowedHyperlink"/>
    <w:basedOn w:val="DefaultParagraphFont"/>
    <w:uiPriority w:val="99"/>
    <w:semiHidden/>
    <w:unhideWhenUsed/>
    <w:rsid w:val="00967472"/>
    <w:rPr>
      <w:color w:val="3EBBF0" w:themeColor="followedHyperlink"/>
      <w:u w:val="single"/>
    </w:rPr>
  </w:style>
  <w:style w:type="character" w:customStyle="1" w:styleId="id-label">
    <w:name w:val="id-label"/>
    <w:basedOn w:val="DefaultParagraphFont"/>
    <w:rsid w:val="00B45886"/>
  </w:style>
  <w:style w:type="character" w:customStyle="1" w:styleId="Heading4Char">
    <w:name w:val="Heading 4 Char"/>
    <w:basedOn w:val="DefaultParagraphFont"/>
    <w:link w:val="Heading4"/>
    <w:uiPriority w:val="9"/>
    <w:rsid w:val="007F0C5B"/>
    <w:rPr>
      <w:rFonts w:asciiTheme="majorHAnsi" w:eastAsiaTheme="majorEastAsia" w:hAnsiTheme="majorHAnsi" w:cstheme="majorBidi"/>
      <w:i/>
      <w:iCs/>
      <w:color w:val="374C80" w:themeColor="accent1" w:themeShade="BF"/>
    </w:rPr>
  </w:style>
  <w:style w:type="paragraph" w:customStyle="1" w:styleId="EndNoteBibliographyTitle">
    <w:name w:val="EndNote Bibliography Title"/>
    <w:basedOn w:val="Normal"/>
    <w:link w:val="EndNoteBibliographyTitleChar"/>
    <w:rsid w:val="001B023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B0232"/>
    <w:rPr>
      <w:rFonts w:ascii="Calibri" w:hAnsi="Calibri" w:cs="Calibri"/>
      <w:noProof/>
    </w:rPr>
  </w:style>
  <w:style w:type="paragraph" w:customStyle="1" w:styleId="pf0">
    <w:name w:val="pf0"/>
    <w:basedOn w:val="Normal"/>
    <w:rsid w:val="00463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6309D"/>
    <w:rPr>
      <w:rFonts w:ascii="Segoe UI" w:hAnsi="Segoe UI" w:cs="Segoe UI" w:hint="default"/>
      <w:sz w:val="18"/>
      <w:szCs w:val="18"/>
    </w:rPr>
  </w:style>
  <w:style w:type="character" w:customStyle="1" w:styleId="cf11">
    <w:name w:val="cf11"/>
    <w:basedOn w:val="DefaultParagraphFont"/>
    <w:rsid w:val="0046309D"/>
    <w:rPr>
      <w:rFonts w:ascii="Segoe UI" w:hAnsi="Segoe UI" w:cs="Segoe UI" w:hint="default"/>
      <w:sz w:val="18"/>
      <w:szCs w:val="18"/>
    </w:rPr>
  </w:style>
  <w:style w:type="character" w:customStyle="1" w:styleId="jrnl">
    <w:name w:val="jrnl"/>
    <w:rsid w:val="008B6057"/>
  </w:style>
  <w:style w:type="character" w:styleId="UnresolvedMention">
    <w:name w:val="Unresolved Mention"/>
    <w:basedOn w:val="DefaultParagraphFont"/>
    <w:uiPriority w:val="99"/>
    <w:semiHidden/>
    <w:unhideWhenUsed/>
    <w:rsid w:val="00996A43"/>
    <w:rPr>
      <w:color w:val="605E5C"/>
      <w:shd w:val="clear" w:color="auto" w:fill="E1DFDD"/>
    </w:rPr>
  </w:style>
  <w:style w:type="character" w:customStyle="1" w:styleId="cf21">
    <w:name w:val="cf21"/>
    <w:basedOn w:val="DefaultParagraphFont"/>
    <w:rsid w:val="001976CB"/>
    <w:rPr>
      <w:rFonts w:ascii="Segoe UI" w:hAnsi="Segoe UI" w:cs="Segoe UI" w:hint="default"/>
      <w:b/>
      <w:bCs/>
      <w:sz w:val="18"/>
      <w:szCs w:val="18"/>
    </w:rPr>
  </w:style>
  <w:style w:type="character" w:customStyle="1" w:styleId="cf31">
    <w:name w:val="cf31"/>
    <w:basedOn w:val="DefaultParagraphFont"/>
    <w:rsid w:val="00DC05D8"/>
    <w:rPr>
      <w:rFonts w:ascii="Segoe UI" w:hAnsi="Segoe UI" w:cs="Segoe UI" w:hint="default"/>
      <w:color w:val="58595B"/>
      <w:sz w:val="18"/>
      <w:szCs w:val="18"/>
    </w:rPr>
  </w:style>
  <w:style w:type="character" w:customStyle="1" w:styleId="UnresolvedMention2">
    <w:name w:val="Unresolved Mention2"/>
    <w:basedOn w:val="DefaultParagraphFont"/>
    <w:uiPriority w:val="99"/>
    <w:semiHidden/>
    <w:unhideWhenUsed/>
    <w:rsid w:val="00225D6C"/>
    <w:rPr>
      <w:color w:val="605E5C"/>
      <w:shd w:val="clear" w:color="auto" w:fill="E1DFDD"/>
    </w:rPr>
  </w:style>
  <w:style w:type="character" w:customStyle="1" w:styleId="ListParagraphChar">
    <w:name w:val="List Paragraph Char"/>
    <w:link w:val="ListParagraph"/>
    <w:uiPriority w:val="34"/>
    <w:rsid w:val="00647022"/>
    <w:rPr>
      <w:lang w:val="en-GB"/>
    </w:rPr>
  </w:style>
  <w:style w:type="character" w:customStyle="1" w:styleId="authors7">
    <w:name w:val="authors7"/>
    <w:rsid w:val="00647022"/>
    <w:rPr>
      <w:vanish w:val="0"/>
      <w:webHidden w:val="0"/>
      <w:color w:val="666666"/>
      <w:specVanish w:val="0"/>
    </w:rPr>
  </w:style>
  <w:style w:type="paragraph" w:customStyle="1" w:styleId="1">
    <w:name w:val="內文1"/>
    <w:rsid w:val="00647022"/>
    <w:pPr>
      <w:widowControl w:val="0"/>
      <w:adjustRightInd w:val="0"/>
      <w:spacing w:after="0" w:line="360" w:lineRule="atLeast"/>
      <w:textAlignment w:val="baseline"/>
    </w:pPr>
    <w:rPr>
      <w:rFonts w:ascii="MingLiU" w:eastAsia="MingLiU" w:hAnsi="Times New Roman" w:cs="Times New Roman"/>
      <w:sz w:val="24"/>
      <w:szCs w:val="20"/>
      <w:lang w:eastAsia="zh-TW"/>
    </w:rPr>
  </w:style>
  <w:style w:type="paragraph" w:customStyle="1" w:styleId="desc2">
    <w:name w:val="desc2"/>
    <w:basedOn w:val="Normal"/>
    <w:rsid w:val="00647022"/>
    <w:pPr>
      <w:spacing w:after="0" w:line="240" w:lineRule="auto"/>
    </w:pPr>
    <w:rPr>
      <w:rFonts w:ascii="PMingLiU" w:eastAsia="PMingLiU" w:hAnsi="PMingLiU" w:cs="PMingLiU"/>
      <w:sz w:val="26"/>
      <w:szCs w:val="26"/>
      <w:lang w:eastAsia="zh-TW"/>
    </w:rPr>
  </w:style>
  <w:style w:type="character" w:customStyle="1" w:styleId="csl-left-margin">
    <w:name w:val="csl-left-margin"/>
    <w:basedOn w:val="DefaultParagraphFont"/>
    <w:rsid w:val="00872D1B"/>
  </w:style>
  <w:style w:type="character" w:customStyle="1" w:styleId="csl-right-inline">
    <w:name w:val="csl-right-inline"/>
    <w:basedOn w:val="DefaultParagraphFont"/>
    <w:rsid w:val="00872D1B"/>
  </w:style>
  <w:style w:type="paragraph" w:styleId="NormalWeb">
    <w:name w:val="Normal (Web)"/>
    <w:basedOn w:val="Normal"/>
    <w:uiPriority w:val="99"/>
    <w:semiHidden/>
    <w:unhideWhenUsed/>
    <w:rsid w:val="00775BC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0E3C"/>
    <w:pPr>
      <w:spacing w:after="0" w:line="240" w:lineRule="auto"/>
    </w:pPr>
    <w:rPr>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909">
      <w:bodyDiv w:val="1"/>
      <w:marLeft w:val="0"/>
      <w:marRight w:val="0"/>
      <w:marTop w:val="0"/>
      <w:marBottom w:val="0"/>
      <w:divBdr>
        <w:top w:val="none" w:sz="0" w:space="0" w:color="auto"/>
        <w:left w:val="none" w:sz="0" w:space="0" w:color="auto"/>
        <w:bottom w:val="none" w:sz="0" w:space="0" w:color="auto"/>
        <w:right w:val="none" w:sz="0" w:space="0" w:color="auto"/>
      </w:divBdr>
    </w:div>
    <w:div w:id="82531374">
      <w:bodyDiv w:val="1"/>
      <w:marLeft w:val="0"/>
      <w:marRight w:val="0"/>
      <w:marTop w:val="0"/>
      <w:marBottom w:val="0"/>
      <w:divBdr>
        <w:top w:val="none" w:sz="0" w:space="0" w:color="auto"/>
        <w:left w:val="none" w:sz="0" w:space="0" w:color="auto"/>
        <w:bottom w:val="none" w:sz="0" w:space="0" w:color="auto"/>
        <w:right w:val="none" w:sz="0" w:space="0" w:color="auto"/>
      </w:divBdr>
    </w:div>
    <w:div w:id="84960940">
      <w:bodyDiv w:val="1"/>
      <w:marLeft w:val="0"/>
      <w:marRight w:val="0"/>
      <w:marTop w:val="0"/>
      <w:marBottom w:val="0"/>
      <w:divBdr>
        <w:top w:val="none" w:sz="0" w:space="0" w:color="auto"/>
        <w:left w:val="none" w:sz="0" w:space="0" w:color="auto"/>
        <w:bottom w:val="none" w:sz="0" w:space="0" w:color="auto"/>
        <w:right w:val="none" w:sz="0" w:space="0" w:color="auto"/>
      </w:divBdr>
    </w:div>
    <w:div w:id="160463940">
      <w:bodyDiv w:val="1"/>
      <w:marLeft w:val="0"/>
      <w:marRight w:val="0"/>
      <w:marTop w:val="0"/>
      <w:marBottom w:val="0"/>
      <w:divBdr>
        <w:top w:val="none" w:sz="0" w:space="0" w:color="auto"/>
        <w:left w:val="none" w:sz="0" w:space="0" w:color="auto"/>
        <w:bottom w:val="none" w:sz="0" w:space="0" w:color="auto"/>
        <w:right w:val="none" w:sz="0" w:space="0" w:color="auto"/>
      </w:divBdr>
    </w:div>
    <w:div w:id="161744174">
      <w:bodyDiv w:val="1"/>
      <w:marLeft w:val="0"/>
      <w:marRight w:val="0"/>
      <w:marTop w:val="0"/>
      <w:marBottom w:val="0"/>
      <w:divBdr>
        <w:top w:val="none" w:sz="0" w:space="0" w:color="auto"/>
        <w:left w:val="none" w:sz="0" w:space="0" w:color="auto"/>
        <w:bottom w:val="none" w:sz="0" w:space="0" w:color="auto"/>
        <w:right w:val="none" w:sz="0" w:space="0" w:color="auto"/>
      </w:divBdr>
    </w:div>
    <w:div w:id="166596981">
      <w:bodyDiv w:val="1"/>
      <w:marLeft w:val="0"/>
      <w:marRight w:val="0"/>
      <w:marTop w:val="0"/>
      <w:marBottom w:val="0"/>
      <w:divBdr>
        <w:top w:val="none" w:sz="0" w:space="0" w:color="auto"/>
        <w:left w:val="none" w:sz="0" w:space="0" w:color="auto"/>
        <w:bottom w:val="none" w:sz="0" w:space="0" w:color="auto"/>
        <w:right w:val="none" w:sz="0" w:space="0" w:color="auto"/>
      </w:divBdr>
    </w:div>
    <w:div w:id="246615958">
      <w:bodyDiv w:val="1"/>
      <w:marLeft w:val="0"/>
      <w:marRight w:val="0"/>
      <w:marTop w:val="0"/>
      <w:marBottom w:val="0"/>
      <w:divBdr>
        <w:top w:val="none" w:sz="0" w:space="0" w:color="auto"/>
        <w:left w:val="none" w:sz="0" w:space="0" w:color="auto"/>
        <w:bottom w:val="none" w:sz="0" w:space="0" w:color="auto"/>
        <w:right w:val="none" w:sz="0" w:space="0" w:color="auto"/>
      </w:divBdr>
    </w:div>
    <w:div w:id="331416483">
      <w:bodyDiv w:val="1"/>
      <w:marLeft w:val="0"/>
      <w:marRight w:val="0"/>
      <w:marTop w:val="0"/>
      <w:marBottom w:val="0"/>
      <w:divBdr>
        <w:top w:val="none" w:sz="0" w:space="0" w:color="auto"/>
        <w:left w:val="none" w:sz="0" w:space="0" w:color="auto"/>
        <w:bottom w:val="none" w:sz="0" w:space="0" w:color="auto"/>
        <w:right w:val="none" w:sz="0" w:space="0" w:color="auto"/>
      </w:divBdr>
    </w:div>
    <w:div w:id="387848588">
      <w:bodyDiv w:val="1"/>
      <w:marLeft w:val="0"/>
      <w:marRight w:val="0"/>
      <w:marTop w:val="0"/>
      <w:marBottom w:val="0"/>
      <w:divBdr>
        <w:top w:val="none" w:sz="0" w:space="0" w:color="auto"/>
        <w:left w:val="none" w:sz="0" w:space="0" w:color="auto"/>
        <w:bottom w:val="none" w:sz="0" w:space="0" w:color="auto"/>
        <w:right w:val="none" w:sz="0" w:space="0" w:color="auto"/>
      </w:divBdr>
    </w:div>
    <w:div w:id="398483400">
      <w:bodyDiv w:val="1"/>
      <w:marLeft w:val="0"/>
      <w:marRight w:val="0"/>
      <w:marTop w:val="0"/>
      <w:marBottom w:val="0"/>
      <w:divBdr>
        <w:top w:val="none" w:sz="0" w:space="0" w:color="auto"/>
        <w:left w:val="none" w:sz="0" w:space="0" w:color="auto"/>
        <w:bottom w:val="none" w:sz="0" w:space="0" w:color="auto"/>
        <w:right w:val="none" w:sz="0" w:space="0" w:color="auto"/>
      </w:divBdr>
    </w:div>
    <w:div w:id="414790498">
      <w:bodyDiv w:val="1"/>
      <w:marLeft w:val="0"/>
      <w:marRight w:val="0"/>
      <w:marTop w:val="0"/>
      <w:marBottom w:val="0"/>
      <w:divBdr>
        <w:top w:val="none" w:sz="0" w:space="0" w:color="auto"/>
        <w:left w:val="none" w:sz="0" w:space="0" w:color="auto"/>
        <w:bottom w:val="none" w:sz="0" w:space="0" w:color="auto"/>
        <w:right w:val="none" w:sz="0" w:space="0" w:color="auto"/>
      </w:divBdr>
    </w:div>
    <w:div w:id="423695886">
      <w:bodyDiv w:val="1"/>
      <w:marLeft w:val="0"/>
      <w:marRight w:val="0"/>
      <w:marTop w:val="0"/>
      <w:marBottom w:val="0"/>
      <w:divBdr>
        <w:top w:val="none" w:sz="0" w:space="0" w:color="auto"/>
        <w:left w:val="none" w:sz="0" w:space="0" w:color="auto"/>
        <w:bottom w:val="none" w:sz="0" w:space="0" w:color="auto"/>
        <w:right w:val="none" w:sz="0" w:space="0" w:color="auto"/>
      </w:divBdr>
    </w:div>
    <w:div w:id="450321978">
      <w:bodyDiv w:val="1"/>
      <w:marLeft w:val="0"/>
      <w:marRight w:val="0"/>
      <w:marTop w:val="0"/>
      <w:marBottom w:val="0"/>
      <w:divBdr>
        <w:top w:val="none" w:sz="0" w:space="0" w:color="auto"/>
        <w:left w:val="none" w:sz="0" w:space="0" w:color="auto"/>
        <w:bottom w:val="none" w:sz="0" w:space="0" w:color="auto"/>
        <w:right w:val="none" w:sz="0" w:space="0" w:color="auto"/>
      </w:divBdr>
    </w:div>
    <w:div w:id="456215060">
      <w:bodyDiv w:val="1"/>
      <w:marLeft w:val="0"/>
      <w:marRight w:val="0"/>
      <w:marTop w:val="0"/>
      <w:marBottom w:val="0"/>
      <w:divBdr>
        <w:top w:val="none" w:sz="0" w:space="0" w:color="auto"/>
        <w:left w:val="none" w:sz="0" w:space="0" w:color="auto"/>
        <w:bottom w:val="none" w:sz="0" w:space="0" w:color="auto"/>
        <w:right w:val="none" w:sz="0" w:space="0" w:color="auto"/>
      </w:divBdr>
      <w:divsChild>
        <w:div w:id="152112139">
          <w:marLeft w:val="0"/>
          <w:marRight w:val="0"/>
          <w:marTop w:val="0"/>
          <w:marBottom w:val="0"/>
          <w:divBdr>
            <w:top w:val="none" w:sz="0" w:space="0" w:color="auto"/>
            <w:left w:val="none" w:sz="0" w:space="0" w:color="auto"/>
            <w:bottom w:val="none" w:sz="0" w:space="0" w:color="auto"/>
            <w:right w:val="none" w:sz="0" w:space="0" w:color="auto"/>
          </w:divBdr>
          <w:divsChild>
            <w:div w:id="1003242307">
              <w:marLeft w:val="0"/>
              <w:marRight w:val="0"/>
              <w:marTop w:val="0"/>
              <w:marBottom w:val="0"/>
              <w:divBdr>
                <w:top w:val="none" w:sz="0" w:space="0" w:color="auto"/>
                <w:left w:val="none" w:sz="0" w:space="0" w:color="auto"/>
                <w:bottom w:val="none" w:sz="0" w:space="0" w:color="auto"/>
                <w:right w:val="none" w:sz="0" w:space="0" w:color="auto"/>
              </w:divBdr>
              <w:divsChild>
                <w:div w:id="197201519">
                  <w:marLeft w:val="0"/>
                  <w:marRight w:val="0"/>
                  <w:marTop w:val="0"/>
                  <w:marBottom w:val="0"/>
                  <w:divBdr>
                    <w:top w:val="none" w:sz="0" w:space="0" w:color="auto"/>
                    <w:left w:val="none" w:sz="0" w:space="0" w:color="auto"/>
                    <w:bottom w:val="none" w:sz="0" w:space="0" w:color="auto"/>
                    <w:right w:val="none" w:sz="0" w:space="0" w:color="auto"/>
                  </w:divBdr>
                </w:div>
                <w:div w:id="11933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4129">
          <w:marLeft w:val="0"/>
          <w:marRight w:val="0"/>
          <w:marTop w:val="0"/>
          <w:marBottom w:val="0"/>
          <w:divBdr>
            <w:top w:val="none" w:sz="0" w:space="0" w:color="auto"/>
            <w:left w:val="none" w:sz="0" w:space="0" w:color="auto"/>
            <w:bottom w:val="none" w:sz="0" w:space="0" w:color="auto"/>
            <w:right w:val="none" w:sz="0" w:space="0" w:color="auto"/>
          </w:divBdr>
        </w:div>
      </w:divsChild>
    </w:div>
    <w:div w:id="521748785">
      <w:bodyDiv w:val="1"/>
      <w:marLeft w:val="0"/>
      <w:marRight w:val="0"/>
      <w:marTop w:val="0"/>
      <w:marBottom w:val="0"/>
      <w:divBdr>
        <w:top w:val="none" w:sz="0" w:space="0" w:color="auto"/>
        <w:left w:val="none" w:sz="0" w:space="0" w:color="auto"/>
        <w:bottom w:val="none" w:sz="0" w:space="0" w:color="auto"/>
        <w:right w:val="none" w:sz="0" w:space="0" w:color="auto"/>
      </w:divBdr>
      <w:divsChild>
        <w:div w:id="1144464020">
          <w:marLeft w:val="0"/>
          <w:marRight w:val="0"/>
          <w:marTop w:val="0"/>
          <w:marBottom w:val="0"/>
          <w:divBdr>
            <w:top w:val="none" w:sz="0" w:space="0" w:color="auto"/>
            <w:left w:val="none" w:sz="0" w:space="0" w:color="auto"/>
            <w:bottom w:val="none" w:sz="0" w:space="0" w:color="auto"/>
            <w:right w:val="none" w:sz="0" w:space="0" w:color="auto"/>
          </w:divBdr>
        </w:div>
      </w:divsChild>
    </w:div>
    <w:div w:id="527569490">
      <w:bodyDiv w:val="1"/>
      <w:marLeft w:val="0"/>
      <w:marRight w:val="0"/>
      <w:marTop w:val="0"/>
      <w:marBottom w:val="0"/>
      <w:divBdr>
        <w:top w:val="none" w:sz="0" w:space="0" w:color="auto"/>
        <w:left w:val="none" w:sz="0" w:space="0" w:color="auto"/>
        <w:bottom w:val="none" w:sz="0" w:space="0" w:color="auto"/>
        <w:right w:val="none" w:sz="0" w:space="0" w:color="auto"/>
      </w:divBdr>
    </w:div>
    <w:div w:id="699161010">
      <w:bodyDiv w:val="1"/>
      <w:marLeft w:val="0"/>
      <w:marRight w:val="0"/>
      <w:marTop w:val="0"/>
      <w:marBottom w:val="0"/>
      <w:divBdr>
        <w:top w:val="none" w:sz="0" w:space="0" w:color="auto"/>
        <w:left w:val="none" w:sz="0" w:space="0" w:color="auto"/>
        <w:bottom w:val="none" w:sz="0" w:space="0" w:color="auto"/>
        <w:right w:val="none" w:sz="0" w:space="0" w:color="auto"/>
      </w:divBdr>
    </w:div>
    <w:div w:id="709917302">
      <w:bodyDiv w:val="1"/>
      <w:marLeft w:val="0"/>
      <w:marRight w:val="0"/>
      <w:marTop w:val="0"/>
      <w:marBottom w:val="0"/>
      <w:divBdr>
        <w:top w:val="none" w:sz="0" w:space="0" w:color="auto"/>
        <w:left w:val="none" w:sz="0" w:space="0" w:color="auto"/>
        <w:bottom w:val="none" w:sz="0" w:space="0" w:color="auto"/>
        <w:right w:val="none" w:sz="0" w:space="0" w:color="auto"/>
      </w:divBdr>
      <w:divsChild>
        <w:div w:id="1071269180">
          <w:marLeft w:val="0"/>
          <w:marRight w:val="0"/>
          <w:marTop w:val="0"/>
          <w:marBottom w:val="0"/>
          <w:divBdr>
            <w:top w:val="none" w:sz="0" w:space="0" w:color="auto"/>
            <w:left w:val="none" w:sz="0" w:space="0" w:color="auto"/>
            <w:bottom w:val="none" w:sz="0" w:space="0" w:color="auto"/>
            <w:right w:val="none" w:sz="0" w:space="0" w:color="auto"/>
          </w:divBdr>
          <w:divsChild>
            <w:div w:id="9142116">
              <w:marLeft w:val="0"/>
              <w:marRight w:val="0"/>
              <w:marTop w:val="0"/>
              <w:marBottom w:val="0"/>
              <w:divBdr>
                <w:top w:val="none" w:sz="0" w:space="0" w:color="auto"/>
                <w:left w:val="none" w:sz="0" w:space="0" w:color="auto"/>
                <w:bottom w:val="none" w:sz="0" w:space="0" w:color="auto"/>
                <w:right w:val="none" w:sz="0" w:space="0" w:color="auto"/>
              </w:divBdr>
            </w:div>
          </w:divsChild>
        </w:div>
        <w:div w:id="640498536">
          <w:marLeft w:val="0"/>
          <w:marRight w:val="0"/>
          <w:marTop w:val="0"/>
          <w:marBottom w:val="0"/>
          <w:divBdr>
            <w:top w:val="none" w:sz="0" w:space="0" w:color="auto"/>
            <w:left w:val="none" w:sz="0" w:space="0" w:color="auto"/>
            <w:bottom w:val="none" w:sz="0" w:space="0" w:color="auto"/>
            <w:right w:val="none" w:sz="0" w:space="0" w:color="auto"/>
          </w:divBdr>
        </w:div>
      </w:divsChild>
    </w:div>
    <w:div w:id="741607280">
      <w:bodyDiv w:val="1"/>
      <w:marLeft w:val="0"/>
      <w:marRight w:val="0"/>
      <w:marTop w:val="0"/>
      <w:marBottom w:val="0"/>
      <w:divBdr>
        <w:top w:val="none" w:sz="0" w:space="0" w:color="auto"/>
        <w:left w:val="none" w:sz="0" w:space="0" w:color="auto"/>
        <w:bottom w:val="none" w:sz="0" w:space="0" w:color="auto"/>
        <w:right w:val="none" w:sz="0" w:space="0" w:color="auto"/>
      </w:divBdr>
    </w:div>
    <w:div w:id="809130619">
      <w:bodyDiv w:val="1"/>
      <w:marLeft w:val="0"/>
      <w:marRight w:val="0"/>
      <w:marTop w:val="0"/>
      <w:marBottom w:val="0"/>
      <w:divBdr>
        <w:top w:val="none" w:sz="0" w:space="0" w:color="auto"/>
        <w:left w:val="none" w:sz="0" w:space="0" w:color="auto"/>
        <w:bottom w:val="none" w:sz="0" w:space="0" w:color="auto"/>
        <w:right w:val="none" w:sz="0" w:space="0" w:color="auto"/>
      </w:divBdr>
    </w:div>
    <w:div w:id="955596084">
      <w:bodyDiv w:val="1"/>
      <w:marLeft w:val="0"/>
      <w:marRight w:val="0"/>
      <w:marTop w:val="0"/>
      <w:marBottom w:val="0"/>
      <w:divBdr>
        <w:top w:val="none" w:sz="0" w:space="0" w:color="auto"/>
        <w:left w:val="none" w:sz="0" w:space="0" w:color="auto"/>
        <w:bottom w:val="none" w:sz="0" w:space="0" w:color="auto"/>
        <w:right w:val="none" w:sz="0" w:space="0" w:color="auto"/>
      </w:divBdr>
      <w:divsChild>
        <w:div w:id="14772072">
          <w:marLeft w:val="360"/>
          <w:marRight w:val="0"/>
          <w:marTop w:val="200"/>
          <w:marBottom w:val="0"/>
          <w:divBdr>
            <w:top w:val="none" w:sz="0" w:space="0" w:color="auto"/>
            <w:left w:val="none" w:sz="0" w:space="0" w:color="auto"/>
            <w:bottom w:val="none" w:sz="0" w:space="0" w:color="auto"/>
            <w:right w:val="none" w:sz="0" w:space="0" w:color="auto"/>
          </w:divBdr>
        </w:div>
        <w:div w:id="530807130">
          <w:marLeft w:val="360"/>
          <w:marRight w:val="0"/>
          <w:marTop w:val="200"/>
          <w:marBottom w:val="0"/>
          <w:divBdr>
            <w:top w:val="none" w:sz="0" w:space="0" w:color="auto"/>
            <w:left w:val="none" w:sz="0" w:space="0" w:color="auto"/>
            <w:bottom w:val="none" w:sz="0" w:space="0" w:color="auto"/>
            <w:right w:val="none" w:sz="0" w:space="0" w:color="auto"/>
          </w:divBdr>
        </w:div>
        <w:div w:id="564530800">
          <w:marLeft w:val="360"/>
          <w:marRight w:val="0"/>
          <w:marTop w:val="200"/>
          <w:marBottom w:val="0"/>
          <w:divBdr>
            <w:top w:val="none" w:sz="0" w:space="0" w:color="auto"/>
            <w:left w:val="none" w:sz="0" w:space="0" w:color="auto"/>
            <w:bottom w:val="none" w:sz="0" w:space="0" w:color="auto"/>
            <w:right w:val="none" w:sz="0" w:space="0" w:color="auto"/>
          </w:divBdr>
        </w:div>
        <w:div w:id="980496407">
          <w:marLeft w:val="360"/>
          <w:marRight w:val="0"/>
          <w:marTop w:val="200"/>
          <w:marBottom w:val="0"/>
          <w:divBdr>
            <w:top w:val="none" w:sz="0" w:space="0" w:color="auto"/>
            <w:left w:val="none" w:sz="0" w:space="0" w:color="auto"/>
            <w:bottom w:val="none" w:sz="0" w:space="0" w:color="auto"/>
            <w:right w:val="none" w:sz="0" w:space="0" w:color="auto"/>
          </w:divBdr>
        </w:div>
        <w:div w:id="1899589381">
          <w:marLeft w:val="360"/>
          <w:marRight w:val="0"/>
          <w:marTop w:val="200"/>
          <w:marBottom w:val="0"/>
          <w:divBdr>
            <w:top w:val="none" w:sz="0" w:space="0" w:color="auto"/>
            <w:left w:val="none" w:sz="0" w:space="0" w:color="auto"/>
            <w:bottom w:val="none" w:sz="0" w:space="0" w:color="auto"/>
            <w:right w:val="none" w:sz="0" w:space="0" w:color="auto"/>
          </w:divBdr>
        </w:div>
        <w:div w:id="2127582119">
          <w:marLeft w:val="360"/>
          <w:marRight w:val="0"/>
          <w:marTop w:val="200"/>
          <w:marBottom w:val="0"/>
          <w:divBdr>
            <w:top w:val="none" w:sz="0" w:space="0" w:color="auto"/>
            <w:left w:val="none" w:sz="0" w:space="0" w:color="auto"/>
            <w:bottom w:val="none" w:sz="0" w:space="0" w:color="auto"/>
            <w:right w:val="none" w:sz="0" w:space="0" w:color="auto"/>
          </w:divBdr>
        </w:div>
      </w:divsChild>
    </w:div>
    <w:div w:id="997228316">
      <w:bodyDiv w:val="1"/>
      <w:marLeft w:val="0"/>
      <w:marRight w:val="0"/>
      <w:marTop w:val="0"/>
      <w:marBottom w:val="0"/>
      <w:divBdr>
        <w:top w:val="none" w:sz="0" w:space="0" w:color="auto"/>
        <w:left w:val="none" w:sz="0" w:space="0" w:color="auto"/>
        <w:bottom w:val="none" w:sz="0" w:space="0" w:color="auto"/>
        <w:right w:val="none" w:sz="0" w:space="0" w:color="auto"/>
      </w:divBdr>
    </w:div>
    <w:div w:id="1000045137">
      <w:bodyDiv w:val="1"/>
      <w:marLeft w:val="0"/>
      <w:marRight w:val="0"/>
      <w:marTop w:val="0"/>
      <w:marBottom w:val="0"/>
      <w:divBdr>
        <w:top w:val="none" w:sz="0" w:space="0" w:color="auto"/>
        <w:left w:val="none" w:sz="0" w:space="0" w:color="auto"/>
        <w:bottom w:val="none" w:sz="0" w:space="0" w:color="auto"/>
        <w:right w:val="none" w:sz="0" w:space="0" w:color="auto"/>
      </w:divBdr>
    </w:div>
    <w:div w:id="1190677099">
      <w:bodyDiv w:val="1"/>
      <w:marLeft w:val="0"/>
      <w:marRight w:val="0"/>
      <w:marTop w:val="0"/>
      <w:marBottom w:val="0"/>
      <w:divBdr>
        <w:top w:val="none" w:sz="0" w:space="0" w:color="auto"/>
        <w:left w:val="none" w:sz="0" w:space="0" w:color="auto"/>
        <w:bottom w:val="none" w:sz="0" w:space="0" w:color="auto"/>
        <w:right w:val="none" w:sz="0" w:space="0" w:color="auto"/>
      </w:divBdr>
    </w:div>
    <w:div w:id="1203639345">
      <w:bodyDiv w:val="1"/>
      <w:marLeft w:val="0"/>
      <w:marRight w:val="0"/>
      <w:marTop w:val="0"/>
      <w:marBottom w:val="0"/>
      <w:divBdr>
        <w:top w:val="none" w:sz="0" w:space="0" w:color="auto"/>
        <w:left w:val="none" w:sz="0" w:space="0" w:color="auto"/>
        <w:bottom w:val="none" w:sz="0" w:space="0" w:color="auto"/>
        <w:right w:val="none" w:sz="0" w:space="0" w:color="auto"/>
      </w:divBdr>
      <w:divsChild>
        <w:div w:id="734930785">
          <w:marLeft w:val="0"/>
          <w:marRight w:val="0"/>
          <w:marTop w:val="0"/>
          <w:marBottom w:val="0"/>
          <w:divBdr>
            <w:top w:val="none" w:sz="0" w:space="0" w:color="auto"/>
            <w:left w:val="none" w:sz="0" w:space="0" w:color="auto"/>
            <w:bottom w:val="none" w:sz="0" w:space="0" w:color="auto"/>
            <w:right w:val="none" w:sz="0" w:space="0" w:color="auto"/>
          </w:divBdr>
        </w:div>
      </w:divsChild>
    </w:div>
    <w:div w:id="1268736545">
      <w:bodyDiv w:val="1"/>
      <w:marLeft w:val="0"/>
      <w:marRight w:val="0"/>
      <w:marTop w:val="0"/>
      <w:marBottom w:val="0"/>
      <w:divBdr>
        <w:top w:val="none" w:sz="0" w:space="0" w:color="auto"/>
        <w:left w:val="none" w:sz="0" w:space="0" w:color="auto"/>
        <w:bottom w:val="none" w:sz="0" w:space="0" w:color="auto"/>
        <w:right w:val="none" w:sz="0" w:space="0" w:color="auto"/>
      </w:divBdr>
    </w:div>
    <w:div w:id="1286892423">
      <w:bodyDiv w:val="1"/>
      <w:marLeft w:val="0"/>
      <w:marRight w:val="0"/>
      <w:marTop w:val="0"/>
      <w:marBottom w:val="0"/>
      <w:divBdr>
        <w:top w:val="none" w:sz="0" w:space="0" w:color="auto"/>
        <w:left w:val="none" w:sz="0" w:space="0" w:color="auto"/>
        <w:bottom w:val="none" w:sz="0" w:space="0" w:color="auto"/>
        <w:right w:val="none" w:sz="0" w:space="0" w:color="auto"/>
      </w:divBdr>
    </w:div>
    <w:div w:id="1313216003">
      <w:bodyDiv w:val="1"/>
      <w:marLeft w:val="0"/>
      <w:marRight w:val="0"/>
      <w:marTop w:val="0"/>
      <w:marBottom w:val="0"/>
      <w:divBdr>
        <w:top w:val="none" w:sz="0" w:space="0" w:color="auto"/>
        <w:left w:val="none" w:sz="0" w:space="0" w:color="auto"/>
        <w:bottom w:val="none" w:sz="0" w:space="0" w:color="auto"/>
        <w:right w:val="none" w:sz="0" w:space="0" w:color="auto"/>
      </w:divBdr>
    </w:div>
    <w:div w:id="1374117864">
      <w:bodyDiv w:val="1"/>
      <w:marLeft w:val="0"/>
      <w:marRight w:val="0"/>
      <w:marTop w:val="0"/>
      <w:marBottom w:val="0"/>
      <w:divBdr>
        <w:top w:val="none" w:sz="0" w:space="0" w:color="auto"/>
        <w:left w:val="none" w:sz="0" w:space="0" w:color="auto"/>
        <w:bottom w:val="none" w:sz="0" w:space="0" w:color="auto"/>
        <w:right w:val="none" w:sz="0" w:space="0" w:color="auto"/>
      </w:divBdr>
      <w:divsChild>
        <w:div w:id="981083100">
          <w:marLeft w:val="0"/>
          <w:marRight w:val="0"/>
          <w:marTop w:val="0"/>
          <w:marBottom w:val="0"/>
          <w:divBdr>
            <w:top w:val="none" w:sz="0" w:space="0" w:color="auto"/>
            <w:left w:val="none" w:sz="0" w:space="0" w:color="auto"/>
            <w:bottom w:val="none" w:sz="0" w:space="0" w:color="auto"/>
            <w:right w:val="none" w:sz="0" w:space="0" w:color="auto"/>
          </w:divBdr>
          <w:divsChild>
            <w:div w:id="1103645306">
              <w:marLeft w:val="0"/>
              <w:marRight w:val="0"/>
              <w:marTop w:val="0"/>
              <w:marBottom w:val="0"/>
              <w:divBdr>
                <w:top w:val="none" w:sz="0" w:space="0" w:color="auto"/>
                <w:left w:val="none" w:sz="0" w:space="0" w:color="auto"/>
                <w:bottom w:val="none" w:sz="0" w:space="0" w:color="auto"/>
                <w:right w:val="none" w:sz="0" w:space="0" w:color="auto"/>
              </w:divBdr>
            </w:div>
          </w:divsChild>
        </w:div>
        <w:div w:id="885334337">
          <w:marLeft w:val="0"/>
          <w:marRight w:val="0"/>
          <w:marTop w:val="0"/>
          <w:marBottom w:val="0"/>
          <w:divBdr>
            <w:top w:val="none" w:sz="0" w:space="0" w:color="auto"/>
            <w:left w:val="none" w:sz="0" w:space="0" w:color="auto"/>
            <w:bottom w:val="none" w:sz="0" w:space="0" w:color="auto"/>
            <w:right w:val="none" w:sz="0" w:space="0" w:color="auto"/>
          </w:divBdr>
        </w:div>
      </w:divsChild>
    </w:div>
    <w:div w:id="1376009336">
      <w:bodyDiv w:val="1"/>
      <w:marLeft w:val="0"/>
      <w:marRight w:val="0"/>
      <w:marTop w:val="0"/>
      <w:marBottom w:val="0"/>
      <w:divBdr>
        <w:top w:val="none" w:sz="0" w:space="0" w:color="auto"/>
        <w:left w:val="none" w:sz="0" w:space="0" w:color="auto"/>
        <w:bottom w:val="none" w:sz="0" w:space="0" w:color="auto"/>
        <w:right w:val="none" w:sz="0" w:space="0" w:color="auto"/>
      </w:divBdr>
    </w:div>
    <w:div w:id="1446390048">
      <w:bodyDiv w:val="1"/>
      <w:marLeft w:val="0"/>
      <w:marRight w:val="0"/>
      <w:marTop w:val="0"/>
      <w:marBottom w:val="0"/>
      <w:divBdr>
        <w:top w:val="none" w:sz="0" w:space="0" w:color="auto"/>
        <w:left w:val="none" w:sz="0" w:space="0" w:color="auto"/>
        <w:bottom w:val="none" w:sz="0" w:space="0" w:color="auto"/>
        <w:right w:val="none" w:sz="0" w:space="0" w:color="auto"/>
      </w:divBdr>
    </w:div>
    <w:div w:id="1458834637">
      <w:bodyDiv w:val="1"/>
      <w:marLeft w:val="0"/>
      <w:marRight w:val="0"/>
      <w:marTop w:val="0"/>
      <w:marBottom w:val="0"/>
      <w:divBdr>
        <w:top w:val="none" w:sz="0" w:space="0" w:color="auto"/>
        <w:left w:val="none" w:sz="0" w:space="0" w:color="auto"/>
        <w:bottom w:val="none" w:sz="0" w:space="0" w:color="auto"/>
        <w:right w:val="none" w:sz="0" w:space="0" w:color="auto"/>
      </w:divBdr>
    </w:div>
    <w:div w:id="1463621421">
      <w:bodyDiv w:val="1"/>
      <w:marLeft w:val="0"/>
      <w:marRight w:val="0"/>
      <w:marTop w:val="0"/>
      <w:marBottom w:val="0"/>
      <w:divBdr>
        <w:top w:val="none" w:sz="0" w:space="0" w:color="auto"/>
        <w:left w:val="none" w:sz="0" w:space="0" w:color="auto"/>
        <w:bottom w:val="none" w:sz="0" w:space="0" w:color="auto"/>
        <w:right w:val="none" w:sz="0" w:space="0" w:color="auto"/>
      </w:divBdr>
    </w:div>
    <w:div w:id="1481262411">
      <w:bodyDiv w:val="1"/>
      <w:marLeft w:val="0"/>
      <w:marRight w:val="0"/>
      <w:marTop w:val="0"/>
      <w:marBottom w:val="0"/>
      <w:divBdr>
        <w:top w:val="none" w:sz="0" w:space="0" w:color="auto"/>
        <w:left w:val="none" w:sz="0" w:space="0" w:color="auto"/>
        <w:bottom w:val="none" w:sz="0" w:space="0" w:color="auto"/>
        <w:right w:val="none" w:sz="0" w:space="0" w:color="auto"/>
      </w:divBdr>
    </w:div>
    <w:div w:id="1486386628">
      <w:bodyDiv w:val="1"/>
      <w:marLeft w:val="0"/>
      <w:marRight w:val="0"/>
      <w:marTop w:val="0"/>
      <w:marBottom w:val="0"/>
      <w:divBdr>
        <w:top w:val="none" w:sz="0" w:space="0" w:color="auto"/>
        <w:left w:val="none" w:sz="0" w:space="0" w:color="auto"/>
        <w:bottom w:val="none" w:sz="0" w:space="0" w:color="auto"/>
        <w:right w:val="none" w:sz="0" w:space="0" w:color="auto"/>
      </w:divBdr>
    </w:div>
    <w:div w:id="1493906436">
      <w:bodyDiv w:val="1"/>
      <w:marLeft w:val="0"/>
      <w:marRight w:val="0"/>
      <w:marTop w:val="0"/>
      <w:marBottom w:val="0"/>
      <w:divBdr>
        <w:top w:val="none" w:sz="0" w:space="0" w:color="auto"/>
        <w:left w:val="none" w:sz="0" w:space="0" w:color="auto"/>
        <w:bottom w:val="none" w:sz="0" w:space="0" w:color="auto"/>
        <w:right w:val="none" w:sz="0" w:space="0" w:color="auto"/>
      </w:divBdr>
    </w:div>
    <w:div w:id="1500539070">
      <w:bodyDiv w:val="1"/>
      <w:marLeft w:val="0"/>
      <w:marRight w:val="0"/>
      <w:marTop w:val="0"/>
      <w:marBottom w:val="0"/>
      <w:divBdr>
        <w:top w:val="none" w:sz="0" w:space="0" w:color="auto"/>
        <w:left w:val="none" w:sz="0" w:space="0" w:color="auto"/>
        <w:bottom w:val="none" w:sz="0" w:space="0" w:color="auto"/>
        <w:right w:val="none" w:sz="0" w:space="0" w:color="auto"/>
      </w:divBdr>
    </w:div>
    <w:div w:id="1512061068">
      <w:bodyDiv w:val="1"/>
      <w:marLeft w:val="0"/>
      <w:marRight w:val="0"/>
      <w:marTop w:val="0"/>
      <w:marBottom w:val="0"/>
      <w:divBdr>
        <w:top w:val="none" w:sz="0" w:space="0" w:color="auto"/>
        <w:left w:val="none" w:sz="0" w:space="0" w:color="auto"/>
        <w:bottom w:val="none" w:sz="0" w:space="0" w:color="auto"/>
        <w:right w:val="none" w:sz="0" w:space="0" w:color="auto"/>
      </w:divBdr>
    </w:div>
    <w:div w:id="1519999978">
      <w:bodyDiv w:val="1"/>
      <w:marLeft w:val="0"/>
      <w:marRight w:val="0"/>
      <w:marTop w:val="0"/>
      <w:marBottom w:val="0"/>
      <w:divBdr>
        <w:top w:val="none" w:sz="0" w:space="0" w:color="auto"/>
        <w:left w:val="none" w:sz="0" w:space="0" w:color="auto"/>
        <w:bottom w:val="none" w:sz="0" w:space="0" w:color="auto"/>
        <w:right w:val="none" w:sz="0" w:space="0" w:color="auto"/>
      </w:divBdr>
    </w:div>
    <w:div w:id="1727340210">
      <w:bodyDiv w:val="1"/>
      <w:marLeft w:val="0"/>
      <w:marRight w:val="0"/>
      <w:marTop w:val="0"/>
      <w:marBottom w:val="0"/>
      <w:divBdr>
        <w:top w:val="none" w:sz="0" w:space="0" w:color="auto"/>
        <w:left w:val="none" w:sz="0" w:space="0" w:color="auto"/>
        <w:bottom w:val="none" w:sz="0" w:space="0" w:color="auto"/>
        <w:right w:val="none" w:sz="0" w:space="0" w:color="auto"/>
      </w:divBdr>
    </w:div>
    <w:div w:id="1757164824">
      <w:bodyDiv w:val="1"/>
      <w:marLeft w:val="0"/>
      <w:marRight w:val="0"/>
      <w:marTop w:val="0"/>
      <w:marBottom w:val="0"/>
      <w:divBdr>
        <w:top w:val="none" w:sz="0" w:space="0" w:color="auto"/>
        <w:left w:val="none" w:sz="0" w:space="0" w:color="auto"/>
        <w:bottom w:val="none" w:sz="0" w:space="0" w:color="auto"/>
        <w:right w:val="none" w:sz="0" w:space="0" w:color="auto"/>
      </w:divBdr>
    </w:div>
    <w:div w:id="1786191318">
      <w:bodyDiv w:val="1"/>
      <w:marLeft w:val="0"/>
      <w:marRight w:val="0"/>
      <w:marTop w:val="0"/>
      <w:marBottom w:val="0"/>
      <w:divBdr>
        <w:top w:val="none" w:sz="0" w:space="0" w:color="auto"/>
        <w:left w:val="none" w:sz="0" w:space="0" w:color="auto"/>
        <w:bottom w:val="none" w:sz="0" w:space="0" w:color="auto"/>
        <w:right w:val="none" w:sz="0" w:space="0" w:color="auto"/>
      </w:divBdr>
    </w:div>
    <w:div w:id="1800953449">
      <w:bodyDiv w:val="1"/>
      <w:marLeft w:val="0"/>
      <w:marRight w:val="0"/>
      <w:marTop w:val="0"/>
      <w:marBottom w:val="0"/>
      <w:divBdr>
        <w:top w:val="none" w:sz="0" w:space="0" w:color="auto"/>
        <w:left w:val="none" w:sz="0" w:space="0" w:color="auto"/>
        <w:bottom w:val="none" w:sz="0" w:space="0" w:color="auto"/>
        <w:right w:val="none" w:sz="0" w:space="0" w:color="auto"/>
      </w:divBdr>
    </w:div>
    <w:div w:id="1864322872">
      <w:bodyDiv w:val="1"/>
      <w:marLeft w:val="0"/>
      <w:marRight w:val="0"/>
      <w:marTop w:val="0"/>
      <w:marBottom w:val="0"/>
      <w:divBdr>
        <w:top w:val="none" w:sz="0" w:space="0" w:color="auto"/>
        <w:left w:val="none" w:sz="0" w:space="0" w:color="auto"/>
        <w:bottom w:val="none" w:sz="0" w:space="0" w:color="auto"/>
        <w:right w:val="none" w:sz="0" w:space="0" w:color="auto"/>
      </w:divBdr>
      <w:divsChild>
        <w:div w:id="1790855546">
          <w:marLeft w:val="0"/>
          <w:marRight w:val="0"/>
          <w:marTop w:val="0"/>
          <w:marBottom w:val="0"/>
          <w:divBdr>
            <w:top w:val="none" w:sz="0" w:space="0" w:color="auto"/>
            <w:left w:val="none" w:sz="0" w:space="0" w:color="auto"/>
            <w:bottom w:val="none" w:sz="0" w:space="0" w:color="auto"/>
            <w:right w:val="none" w:sz="0" w:space="0" w:color="auto"/>
          </w:divBdr>
          <w:divsChild>
            <w:div w:id="1737126778">
              <w:marLeft w:val="0"/>
              <w:marRight w:val="0"/>
              <w:marTop w:val="0"/>
              <w:marBottom w:val="0"/>
              <w:divBdr>
                <w:top w:val="none" w:sz="0" w:space="0" w:color="auto"/>
                <w:left w:val="none" w:sz="0" w:space="0" w:color="auto"/>
                <w:bottom w:val="none" w:sz="0" w:space="0" w:color="auto"/>
                <w:right w:val="none" w:sz="0" w:space="0" w:color="auto"/>
              </w:divBdr>
            </w:div>
            <w:div w:id="665285965">
              <w:marLeft w:val="0"/>
              <w:marRight w:val="0"/>
              <w:marTop w:val="0"/>
              <w:marBottom w:val="0"/>
              <w:divBdr>
                <w:top w:val="none" w:sz="0" w:space="0" w:color="auto"/>
                <w:left w:val="none" w:sz="0" w:space="0" w:color="auto"/>
                <w:bottom w:val="none" w:sz="0" w:space="0" w:color="auto"/>
                <w:right w:val="none" w:sz="0" w:space="0" w:color="auto"/>
              </w:divBdr>
            </w:div>
            <w:div w:id="1172065493">
              <w:marLeft w:val="0"/>
              <w:marRight w:val="0"/>
              <w:marTop w:val="0"/>
              <w:marBottom w:val="0"/>
              <w:divBdr>
                <w:top w:val="none" w:sz="0" w:space="0" w:color="auto"/>
                <w:left w:val="none" w:sz="0" w:space="0" w:color="auto"/>
                <w:bottom w:val="none" w:sz="0" w:space="0" w:color="auto"/>
                <w:right w:val="none" w:sz="0" w:space="0" w:color="auto"/>
              </w:divBdr>
            </w:div>
            <w:div w:id="441001612">
              <w:marLeft w:val="0"/>
              <w:marRight w:val="0"/>
              <w:marTop w:val="0"/>
              <w:marBottom w:val="0"/>
              <w:divBdr>
                <w:top w:val="none" w:sz="0" w:space="0" w:color="auto"/>
                <w:left w:val="none" w:sz="0" w:space="0" w:color="auto"/>
                <w:bottom w:val="none" w:sz="0" w:space="0" w:color="auto"/>
                <w:right w:val="none" w:sz="0" w:space="0" w:color="auto"/>
              </w:divBdr>
            </w:div>
            <w:div w:id="2126537888">
              <w:marLeft w:val="0"/>
              <w:marRight w:val="0"/>
              <w:marTop w:val="0"/>
              <w:marBottom w:val="0"/>
              <w:divBdr>
                <w:top w:val="none" w:sz="0" w:space="0" w:color="auto"/>
                <w:left w:val="none" w:sz="0" w:space="0" w:color="auto"/>
                <w:bottom w:val="none" w:sz="0" w:space="0" w:color="auto"/>
                <w:right w:val="none" w:sz="0" w:space="0" w:color="auto"/>
              </w:divBdr>
              <w:divsChild>
                <w:div w:id="2061124008">
                  <w:marLeft w:val="0"/>
                  <w:marRight w:val="0"/>
                  <w:marTop w:val="0"/>
                  <w:marBottom w:val="0"/>
                  <w:divBdr>
                    <w:top w:val="none" w:sz="0" w:space="0" w:color="auto"/>
                    <w:left w:val="none" w:sz="0" w:space="0" w:color="auto"/>
                    <w:bottom w:val="none" w:sz="0" w:space="0" w:color="auto"/>
                    <w:right w:val="none" w:sz="0" w:space="0" w:color="auto"/>
                  </w:divBdr>
                  <w:divsChild>
                    <w:div w:id="1736974680">
                      <w:marLeft w:val="0"/>
                      <w:marRight w:val="0"/>
                      <w:marTop w:val="0"/>
                      <w:marBottom w:val="0"/>
                      <w:divBdr>
                        <w:top w:val="none" w:sz="0" w:space="0" w:color="auto"/>
                        <w:left w:val="none" w:sz="0" w:space="0" w:color="auto"/>
                        <w:bottom w:val="none" w:sz="0" w:space="0" w:color="auto"/>
                        <w:right w:val="none" w:sz="0" w:space="0" w:color="auto"/>
                      </w:divBdr>
                    </w:div>
                    <w:div w:id="813060808">
                      <w:marLeft w:val="0"/>
                      <w:marRight w:val="0"/>
                      <w:marTop w:val="0"/>
                      <w:marBottom w:val="0"/>
                      <w:divBdr>
                        <w:top w:val="none" w:sz="0" w:space="0" w:color="auto"/>
                        <w:left w:val="none" w:sz="0" w:space="0" w:color="auto"/>
                        <w:bottom w:val="none" w:sz="0" w:space="0" w:color="auto"/>
                        <w:right w:val="none" w:sz="0" w:space="0" w:color="auto"/>
                      </w:divBdr>
                    </w:div>
                    <w:div w:id="1634486747">
                      <w:marLeft w:val="0"/>
                      <w:marRight w:val="0"/>
                      <w:marTop w:val="0"/>
                      <w:marBottom w:val="0"/>
                      <w:divBdr>
                        <w:top w:val="none" w:sz="0" w:space="0" w:color="auto"/>
                        <w:left w:val="none" w:sz="0" w:space="0" w:color="auto"/>
                        <w:bottom w:val="none" w:sz="0" w:space="0" w:color="auto"/>
                        <w:right w:val="none" w:sz="0" w:space="0" w:color="auto"/>
                      </w:divBdr>
                    </w:div>
                    <w:div w:id="1951887872">
                      <w:marLeft w:val="0"/>
                      <w:marRight w:val="0"/>
                      <w:marTop w:val="0"/>
                      <w:marBottom w:val="0"/>
                      <w:divBdr>
                        <w:top w:val="none" w:sz="0" w:space="0" w:color="auto"/>
                        <w:left w:val="none" w:sz="0" w:space="0" w:color="auto"/>
                        <w:bottom w:val="none" w:sz="0" w:space="0" w:color="auto"/>
                        <w:right w:val="none" w:sz="0" w:space="0" w:color="auto"/>
                      </w:divBdr>
                    </w:div>
                    <w:div w:id="24912819">
                      <w:marLeft w:val="0"/>
                      <w:marRight w:val="0"/>
                      <w:marTop w:val="0"/>
                      <w:marBottom w:val="0"/>
                      <w:divBdr>
                        <w:top w:val="none" w:sz="0" w:space="0" w:color="auto"/>
                        <w:left w:val="none" w:sz="0" w:space="0" w:color="auto"/>
                        <w:bottom w:val="none" w:sz="0" w:space="0" w:color="auto"/>
                        <w:right w:val="none" w:sz="0" w:space="0" w:color="auto"/>
                      </w:divBdr>
                    </w:div>
                    <w:div w:id="416169378">
                      <w:marLeft w:val="0"/>
                      <w:marRight w:val="0"/>
                      <w:marTop w:val="0"/>
                      <w:marBottom w:val="0"/>
                      <w:divBdr>
                        <w:top w:val="none" w:sz="0" w:space="0" w:color="auto"/>
                        <w:left w:val="none" w:sz="0" w:space="0" w:color="auto"/>
                        <w:bottom w:val="none" w:sz="0" w:space="0" w:color="auto"/>
                        <w:right w:val="none" w:sz="0" w:space="0" w:color="auto"/>
                      </w:divBdr>
                    </w:div>
                  </w:divsChild>
                </w:div>
                <w:div w:id="901789454">
                  <w:marLeft w:val="0"/>
                  <w:marRight w:val="0"/>
                  <w:marTop w:val="0"/>
                  <w:marBottom w:val="0"/>
                  <w:divBdr>
                    <w:top w:val="none" w:sz="0" w:space="0" w:color="auto"/>
                    <w:left w:val="none" w:sz="0" w:space="0" w:color="auto"/>
                    <w:bottom w:val="none" w:sz="0" w:space="0" w:color="auto"/>
                    <w:right w:val="none" w:sz="0" w:space="0" w:color="auto"/>
                  </w:divBdr>
                  <w:divsChild>
                    <w:div w:id="172925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18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164946">
                      <w:marLeft w:val="0"/>
                      <w:marRight w:val="0"/>
                      <w:marTop w:val="0"/>
                      <w:marBottom w:val="0"/>
                      <w:divBdr>
                        <w:top w:val="none" w:sz="0" w:space="0" w:color="auto"/>
                        <w:left w:val="none" w:sz="0" w:space="0" w:color="auto"/>
                        <w:bottom w:val="none" w:sz="0" w:space="0" w:color="auto"/>
                        <w:right w:val="none" w:sz="0" w:space="0" w:color="auto"/>
                      </w:divBdr>
                      <w:divsChild>
                        <w:div w:id="680395550">
                          <w:marLeft w:val="0"/>
                          <w:marRight w:val="0"/>
                          <w:marTop w:val="0"/>
                          <w:marBottom w:val="0"/>
                          <w:divBdr>
                            <w:top w:val="none" w:sz="0" w:space="0" w:color="auto"/>
                            <w:left w:val="none" w:sz="0" w:space="0" w:color="auto"/>
                            <w:bottom w:val="none" w:sz="0" w:space="0" w:color="auto"/>
                            <w:right w:val="none" w:sz="0" w:space="0" w:color="auto"/>
                          </w:divBdr>
                          <w:divsChild>
                            <w:div w:id="1035042351">
                              <w:marLeft w:val="0"/>
                              <w:marRight w:val="0"/>
                              <w:marTop w:val="0"/>
                              <w:marBottom w:val="0"/>
                              <w:divBdr>
                                <w:top w:val="none" w:sz="0" w:space="0" w:color="auto"/>
                                <w:left w:val="none" w:sz="0" w:space="0" w:color="auto"/>
                                <w:bottom w:val="none" w:sz="0" w:space="0" w:color="auto"/>
                                <w:right w:val="none" w:sz="0" w:space="0" w:color="auto"/>
                              </w:divBdr>
                              <w:divsChild>
                                <w:div w:id="1045713160">
                                  <w:marLeft w:val="0"/>
                                  <w:marRight w:val="0"/>
                                  <w:marTop w:val="0"/>
                                  <w:marBottom w:val="0"/>
                                  <w:divBdr>
                                    <w:top w:val="single" w:sz="8" w:space="3" w:color="E1E1E1"/>
                                    <w:left w:val="none" w:sz="0" w:space="0" w:color="auto"/>
                                    <w:bottom w:val="none" w:sz="0" w:space="0" w:color="auto"/>
                                    <w:right w:val="none" w:sz="0" w:space="0" w:color="auto"/>
                                  </w:divBdr>
                                </w:div>
                              </w:divsChild>
                            </w:div>
                            <w:div w:id="1664236322">
                              <w:marLeft w:val="0"/>
                              <w:marRight w:val="0"/>
                              <w:marTop w:val="0"/>
                              <w:marBottom w:val="0"/>
                              <w:divBdr>
                                <w:top w:val="none" w:sz="0" w:space="0" w:color="auto"/>
                                <w:left w:val="none" w:sz="0" w:space="0" w:color="auto"/>
                                <w:bottom w:val="none" w:sz="0" w:space="0" w:color="auto"/>
                                <w:right w:val="none" w:sz="0" w:space="0" w:color="auto"/>
                              </w:divBdr>
                              <w:divsChild>
                                <w:div w:id="17897106">
                                  <w:marLeft w:val="0"/>
                                  <w:marRight w:val="0"/>
                                  <w:marTop w:val="0"/>
                                  <w:marBottom w:val="0"/>
                                  <w:divBdr>
                                    <w:top w:val="none" w:sz="0" w:space="0" w:color="auto"/>
                                    <w:left w:val="none" w:sz="0" w:space="0" w:color="auto"/>
                                    <w:bottom w:val="none" w:sz="0" w:space="0" w:color="auto"/>
                                    <w:right w:val="none" w:sz="0" w:space="0" w:color="auto"/>
                                  </w:divBdr>
                                  <w:divsChild>
                                    <w:div w:id="1373574339">
                                      <w:marLeft w:val="0"/>
                                      <w:marRight w:val="0"/>
                                      <w:marTop w:val="0"/>
                                      <w:marBottom w:val="0"/>
                                      <w:divBdr>
                                        <w:top w:val="none" w:sz="0" w:space="0" w:color="auto"/>
                                        <w:left w:val="none" w:sz="0" w:space="0" w:color="auto"/>
                                        <w:bottom w:val="none" w:sz="0" w:space="0" w:color="auto"/>
                                        <w:right w:val="none" w:sz="0" w:space="0" w:color="auto"/>
                                      </w:divBdr>
                                      <w:divsChild>
                                        <w:div w:id="48070597">
                                          <w:marLeft w:val="0"/>
                                          <w:marRight w:val="0"/>
                                          <w:marTop w:val="0"/>
                                          <w:marBottom w:val="0"/>
                                          <w:divBdr>
                                            <w:top w:val="none" w:sz="0" w:space="0" w:color="auto"/>
                                            <w:left w:val="none" w:sz="0" w:space="0" w:color="auto"/>
                                            <w:bottom w:val="none" w:sz="0" w:space="0" w:color="auto"/>
                                            <w:right w:val="none" w:sz="0" w:space="0" w:color="auto"/>
                                          </w:divBdr>
                                          <w:divsChild>
                                            <w:div w:id="2033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673712">
      <w:bodyDiv w:val="1"/>
      <w:marLeft w:val="0"/>
      <w:marRight w:val="0"/>
      <w:marTop w:val="0"/>
      <w:marBottom w:val="0"/>
      <w:divBdr>
        <w:top w:val="none" w:sz="0" w:space="0" w:color="auto"/>
        <w:left w:val="none" w:sz="0" w:space="0" w:color="auto"/>
        <w:bottom w:val="none" w:sz="0" w:space="0" w:color="auto"/>
        <w:right w:val="none" w:sz="0" w:space="0" w:color="auto"/>
      </w:divBdr>
      <w:divsChild>
        <w:div w:id="72289570">
          <w:marLeft w:val="0"/>
          <w:marRight w:val="0"/>
          <w:marTop w:val="0"/>
          <w:marBottom w:val="0"/>
          <w:divBdr>
            <w:top w:val="none" w:sz="0" w:space="0" w:color="auto"/>
            <w:left w:val="none" w:sz="0" w:space="0" w:color="auto"/>
            <w:bottom w:val="none" w:sz="0" w:space="0" w:color="auto"/>
            <w:right w:val="none" w:sz="0" w:space="0" w:color="auto"/>
          </w:divBdr>
        </w:div>
      </w:divsChild>
    </w:div>
    <w:div w:id="1902448499">
      <w:bodyDiv w:val="1"/>
      <w:marLeft w:val="0"/>
      <w:marRight w:val="0"/>
      <w:marTop w:val="0"/>
      <w:marBottom w:val="0"/>
      <w:divBdr>
        <w:top w:val="none" w:sz="0" w:space="0" w:color="auto"/>
        <w:left w:val="none" w:sz="0" w:space="0" w:color="auto"/>
        <w:bottom w:val="none" w:sz="0" w:space="0" w:color="auto"/>
        <w:right w:val="none" w:sz="0" w:space="0" w:color="auto"/>
      </w:divBdr>
    </w:div>
    <w:div w:id="2033258692">
      <w:bodyDiv w:val="1"/>
      <w:marLeft w:val="0"/>
      <w:marRight w:val="0"/>
      <w:marTop w:val="0"/>
      <w:marBottom w:val="0"/>
      <w:divBdr>
        <w:top w:val="none" w:sz="0" w:space="0" w:color="auto"/>
        <w:left w:val="none" w:sz="0" w:space="0" w:color="auto"/>
        <w:bottom w:val="none" w:sz="0" w:space="0" w:color="auto"/>
        <w:right w:val="none" w:sz="0" w:space="0" w:color="auto"/>
      </w:divBdr>
    </w:div>
    <w:div w:id="2047442178">
      <w:bodyDiv w:val="1"/>
      <w:marLeft w:val="0"/>
      <w:marRight w:val="0"/>
      <w:marTop w:val="0"/>
      <w:marBottom w:val="0"/>
      <w:divBdr>
        <w:top w:val="none" w:sz="0" w:space="0" w:color="auto"/>
        <w:left w:val="none" w:sz="0" w:space="0" w:color="auto"/>
        <w:bottom w:val="none" w:sz="0" w:space="0" w:color="auto"/>
        <w:right w:val="none" w:sz="0" w:space="0" w:color="auto"/>
      </w:divBdr>
      <w:divsChild>
        <w:div w:id="467167177">
          <w:marLeft w:val="360"/>
          <w:marRight w:val="0"/>
          <w:marTop w:val="200"/>
          <w:marBottom w:val="0"/>
          <w:divBdr>
            <w:top w:val="none" w:sz="0" w:space="0" w:color="auto"/>
            <w:left w:val="none" w:sz="0" w:space="0" w:color="auto"/>
            <w:bottom w:val="none" w:sz="0" w:space="0" w:color="auto"/>
            <w:right w:val="none" w:sz="0" w:space="0" w:color="auto"/>
          </w:divBdr>
        </w:div>
        <w:div w:id="894780456">
          <w:marLeft w:val="360"/>
          <w:marRight w:val="0"/>
          <w:marTop w:val="200"/>
          <w:marBottom w:val="0"/>
          <w:divBdr>
            <w:top w:val="none" w:sz="0" w:space="0" w:color="auto"/>
            <w:left w:val="none" w:sz="0" w:space="0" w:color="auto"/>
            <w:bottom w:val="none" w:sz="0" w:space="0" w:color="auto"/>
            <w:right w:val="none" w:sz="0" w:space="0" w:color="auto"/>
          </w:divBdr>
        </w:div>
        <w:div w:id="1586500189">
          <w:marLeft w:val="360"/>
          <w:marRight w:val="0"/>
          <w:marTop w:val="200"/>
          <w:marBottom w:val="0"/>
          <w:divBdr>
            <w:top w:val="none" w:sz="0" w:space="0" w:color="auto"/>
            <w:left w:val="none" w:sz="0" w:space="0" w:color="auto"/>
            <w:bottom w:val="none" w:sz="0" w:space="0" w:color="auto"/>
            <w:right w:val="none" w:sz="0" w:space="0" w:color="auto"/>
          </w:divBdr>
        </w:div>
      </w:divsChild>
    </w:div>
    <w:div w:id="2078479536">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ina.chang@monash.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mailto:john.perfect@duke.edu" TargetMode="External"/><Relationship Id="rId25" Type="http://schemas.openxmlformats.org/officeDocument/2006/relationships/hyperlink" Target="https://eacs.sanfordguide.com/ois/cryptococcosis" TargetMode="External"/><Relationship Id="rId2" Type="http://schemas.openxmlformats.org/officeDocument/2006/relationships/customXml" Target="../customXml/item2.xm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inicalinfo.hiv.gov/en/guidelines/adult-and-adolescent-opportunistic-infection/cryptococcosis?view=full" TargetMode="External"/><Relationship Id="rId32" Type="http://schemas.openxmlformats.org/officeDocument/2006/relationships/theme" Target="theme/theme1.xml"/><Relationship Id="rId5" Type="http://schemas.openxmlformats.org/officeDocument/2006/relationships/customXml" Target="../customXml/item5.xm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1.xm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30T23:50:12.423"/>
    </inkml:context>
    <inkml:brush xml:id="br0">
      <inkml:brushProperty name="width" value="0.05" units="cm"/>
      <inkml:brushProperty name="height" value="0.05" units="cm"/>
    </inkml:brush>
  </inkml:definitions>
  <inkml:trace contextRef="#ctx0" brushRef="#br0">19 95 2144,'-2'-5'-24,"-3"-13"3,2 6 10,2 5 4,1 2 6,0-1 5,0 0 17,0-3 11,-2 1 7,0 1 0,-1 0-6,3 3-292</inkml:trace>
</inkml:ink>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9D02A6A048A42986B429AC6702C49" ma:contentTypeVersion="14" ma:contentTypeDescription="Create a new document." ma:contentTypeScope="" ma:versionID="d92f83c22448c76897200f1d397877a6">
  <xsd:schema xmlns:xsd="http://www.w3.org/2001/XMLSchema" xmlns:xs="http://www.w3.org/2001/XMLSchema" xmlns:p="http://schemas.microsoft.com/office/2006/metadata/properties" xmlns:ns3="afee3ad4-0a2a-4377-bc18-cf61817862f4" xmlns:ns4="8b946b0c-c15d-4405-ad26-6ce77b9c9923" targetNamespace="http://schemas.microsoft.com/office/2006/metadata/properties" ma:root="true" ma:fieldsID="a767474dc156235cc38d1e5b32186d03" ns3:_="" ns4:_="">
    <xsd:import namespace="afee3ad4-0a2a-4377-bc18-cf61817862f4"/>
    <xsd:import namespace="8b946b0c-c15d-4405-ad26-6ce77b9c99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e3ad4-0a2a-4377-bc18-cf6181786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46b0c-c15d-4405-ad26-6ce77b9c9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32D527C736124AAFB78CF1089ABED9" ma:contentTypeVersion="3" ma:contentTypeDescription="Create a new document." ma:contentTypeScope="" ma:versionID="e9d0f9ad51e58beca6bf1f45664455e8">
  <xsd:schema xmlns:xsd="http://www.w3.org/2001/XMLSchema" xmlns:xs="http://www.w3.org/2001/XMLSchema" xmlns:p="http://schemas.microsoft.com/office/2006/metadata/properties" xmlns:ns3="36a6c72c-efde-4f92-94bc-f19ef0cd0af7" targetNamespace="http://schemas.microsoft.com/office/2006/metadata/properties" ma:root="true" ma:fieldsID="61f3da876b837a7316b95f34e08e204c" ns3:_="">
    <xsd:import namespace="36a6c72c-efde-4f92-94bc-f19ef0cd0a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6c72c-efde-4f92-94bc-f19ef0cd0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CF8E-7783-40F7-ACB0-AB8628F01E27}">
  <ds:schemaRefs>
    <ds:schemaRef ds:uri="http://schemas.microsoft.com/sharepoint/v3/contenttype/forms"/>
  </ds:schemaRefs>
</ds:datastoreItem>
</file>

<file path=customXml/itemProps2.xml><?xml version="1.0" encoding="utf-8"?>
<ds:datastoreItem xmlns:ds="http://schemas.openxmlformats.org/officeDocument/2006/customXml" ds:itemID="{BD2A4425-2637-49C2-9A67-89CD35BA8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e3ad4-0a2a-4377-bc18-cf61817862f4"/>
    <ds:schemaRef ds:uri="8b946b0c-c15d-4405-ad26-6ce77b9c9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AD523-68E3-4C55-994E-EA1D9061819E}">
  <ds:schemaRefs>
    <ds:schemaRef ds:uri="http://schemas.openxmlformats.org/officeDocument/2006/bibliography"/>
  </ds:schemaRefs>
</ds:datastoreItem>
</file>

<file path=customXml/itemProps4.xml><?xml version="1.0" encoding="utf-8"?>
<ds:datastoreItem xmlns:ds="http://schemas.openxmlformats.org/officeDocument/2006/customXml" ds:itemID="{B51CFC08-08F4-482C-8732-7F235E7A05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A4109B-4E1B-40C1-903C-DD26058C0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6c72c-efde-4f92-94bc-f19ef0cd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21344</Words>
  <Characters>121665</Characters>
  <Application>Microsoft Office Word</Application>
  <DocSecurity>0</DocSecurity>
  <Lines>1013</Lines>
  <Paragraphs>285</Paragraphs>
  <ScaleCrop>false</ScaleCrop>
  <HeadingPairs>
    <vt:vector size="8" baseType="variant">
      <vt:variant>
        <vt:lpstr>Title</vt:lpstr>
      </vt:variant>
      <vt:variant>
        <vt:i4>1</vt:i4>
      </vt:variant>
      <vt:variant>
        <vt:lpstr>Headings</vt:lpstr>
      </vt:variant>
      <vt:variant>
        <vt:i4>71</vt:i4>
      </vt:variant>
      <vt:variant>
        <vt:lpstr>Titel</vt:lpstr>
      </vt:variant>
      <vt:variant>
        <vt:i4>1</vt:i4>
      </vt:variant>
      <vt:variant>
        <vt:lpstr>ชื่อเรื่อง</vt:lpstr>
      </vt:variant>
      <vt:variant>
        <vt:i4>1</vt:i4>
      </vt:variant>
    </vt:vector>
  </HeadingPairs>
  <TitlesOfParts>
    <vt:vector size="74" baseType="lpstr">
      <vt:lpstr/>
      <vt:lpstr>Authors and affiliations:</vt:lpstr>
      <vt:lpstr>Key points: </vt:lpstr>
      <vt:lpstr>SummaryAbstract </vt:lpstr>
      <vt:lpstr/>
      <vt:lpstr>Introduction</vt:lpstr>
      <vt:lpstr>At-risk populations, clinical presentations, and outcomes</vt:lpstr>
      <vt:lpstr>    Evidence: </vt:lpstr>
      <vt:lpstr>    Recommendations:</vt:lpstr>
      <vt:lpstr>Yeasts causing cryptococcosis and their diagnostic methods. </vt:lpstr>
      <vt:lpstr>    Evidence: </vt:lpstr>
      <vt:lpstr>    Recommendations:</vt:lpstr>
      <vt:lpstr>Screening/Primary Prophylaxis/Pre-emptive Therapy</vt:lpstr>
      <vt:lpstr>    Evidence:</vt:lpstr>
      <vt:lpstr>    Recommendation:</vt:lpstr>
      <vt:lpstr>Principles of treatment and navigating the guidelines</vt:lpstr>
      <vt:lpstr>HIV-associated cryptococcal meningitis (CM) in RLS compared to RRS</vt:lpstr>
      <vt:lpstr>    Evidence:</vt:lpstr>
      <vt:lpstr>    Recommendations:</vt:lpstr>
      <vt:lpstr>Solid organ transplant (SOT) recipients</vt:lpstr>
      <vt:lpstr>    Evidence:</vt:lpstr>
      <vt:lpstr>    Recommendations:</vt:lpstr>
      <vt:lpstr>CM in Non-HIV, Non-Transplant Patients</vt:lpstr>
      <vt:lpstr>    Evidence</vt:lpstr>
      <vt:lpstr>    Recommendations</vt:lpstr>
      <vt:lpstr>Pulmonary cryptococcosis</vt:lpstr>
      <vt:lpstr>    Evidence</vt:lpstr>
      <vt:lpstr>    Recommendations </vt:lpstr>
      <vt:lpstr>Non-pulmonary-Non-CNS Disease</vt:lpstr>
      <vt:lpstr>    Evidence:</vt:lpstr>
      <vt:lpstr>    Recommendations:</vt:lpstr>
      <vt:lpstr>Specific Management Issues</vt:lpstr>
      <vt:lpstr>    Raised intracranial pressure (ICP)</vt:lpstr>
      <vt:lpstr>        Evidence:</vt:lpstr>
      <vt:lpstr>        Recommendations: </vt:lpstr>
      <vt:lpstr>    Timing of antiretroviral therapy (ART) commencement</vt:lpstr>
      <vt:lpstr>        Evidence:</vt:lpstr>
      <vt:lpstr>        Recommendation:</vt:lpstr>
      <vt:lpstr>    Resistance to antifungals</vt:lpstr>
      <vt:lpstr>        Evidence:</vt:lpstr>
      <vt:lpstr>        Recommendation:</vt:lpstr>
      <vt:lpstr>    Cryptococcal persistence, clinical relapse, and culture-positive (microbiologica</vt:lpstr>
      <vt:lpstr>        Evidence:</vt:lpstr>
      <vt:lpstr>        Recommendations:</vt:lpstr>
      <vt:lpstr>    Cryptococcosis-associated Immune Reconstitution Inflammatory Syndrome (C-IRIS)</vt:lpstr>
      <vt:lpstr>        Evidence:</vt:lpstr>
      <vt:lpstr>        Recommendation:</vt:lpstr>
      <vt:lpstr>    Cryptococcus gattii</vt:lpstr>
      <vt:lpstr>        Evidence:</vt:lpstr>
      <vt:lpstr>        Recommendations:</vt:lpstr>
      <vt:lpstr>    Cryptococcomas</vt:lpstr>
      <vt:lpstr>        Evidence:</vt:lpstr>
      <vt:lpstr>        Recommendations:</vt:lpstr>
      <vt:lpstr>    Non-neoformans and non-gattii strains of Cryptococcus</vt:lpstr>
      <vt:lpstr>        Evidence:</vt:lpstr>
      <vt:lpstr>        Recommendations:</vt:lpstr>
      <vt:lpstr>    Pregnancy</vt:lpstr>
      <vt:lpstr>        Evidence: </vt:lpstr>
      <vt:lpstr>        Recommendations:</vt:lpstr>
      <vt:lpstr>    Paediatrics</vt:lpstr>
      <vt:lpstr>        Evidence: </vt:lpstr>
      <vt:lpstr>        Recommendations:</vt:lpstr>
      <vt:lpstr>Conclusions</vt:lpstr>
      <vt:lpstr>Contributors:</vt:lpstr>
      <vt:lpstr>Declaration of interests:</vt:lpstr>
      <vt:lpstr>Acknowledgements:</vt:lpstr>
      <vt:lpstr/>
      <vt:lpstr>Tables:</vt:lpstr>
      <vt:lpstr>    Table 1: Ten principles of CM management </vt:lpstr>
      <vt:lpstr>    </vt:lpstr>
      <vt:lpstr>    </vt:lpstr>
      <vt:lpstr>    Table 2: CM treatment in PLHIV, SOT and non-HIV-non-SOT</vt:lpstr>
      <vt:lpstr/>
      <vt:lpstr/>
    </vt:vector>
  </TitlesOfParts>
  <Company/>
  <LinksUpToDate>false</LinksUpToDate>
  <CharactersWithSpaces>142724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Christina Chang</cp:lastModifiedBy>
  <cp:revision>3</cp:revision>
  <cp:lastPrinted>2022-08-15T14:59:00Z</cp:lastPrinted>
  <dcterms:created xsi:type="dcterms:W3CDTF">2023-10-31T20:30:00Z</dcterms:created>
  <dcterms:modified xsi:type="dcterms:W3CDTF">2023-10-31T20:33:00Z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0x0101007FA9D02A6A048A42986B429AC6702C49</vt:lpwstr>
  </property>
  <property fmtid="{D5CDD505-2E9C-101B-9397-08002B2CF9AE}" pid="3" name="MSIP_Label_b55e1f0b-67a6-4660-8030-9ee3284f7a3f_Enabled">
    <vt:lpwstr>true</vt:lpwstr>
  </property>
  <property fmtid="{D5CDD505-2E9C-101B-9397-08002B2CF9AE}" pid="4" name="MSIP_Label_b55e1f0b-67a6-4660-8030-9ee3284f7a3f_SetDate">
    <vt:lpwstr>2023-05-31T12:46:18Z</vt:lpwstr>
  </property>
  <property fmtid="{D5CDD505-2E9C-101B-9397-08002B2CF9AE}" pid="5" name="MSIP_Label_b55e1f0b-67a6-4660-8030-9ee3284f7a3f_Method">
    <vt:lpwstr>Standard</vt:lpwstr>
  </property>
  <property fmtid="{D5CDD505-2E9C-101B-9397-08002B2CF9AE}" pid="6" name="MSIP_Label_b55e1f0b-67a6-4660-8030-9ee3284f7a3f_Name">
    <vt:lpwstr>Protected - Internal</vt:lpwstr>
  </property>
  <property fmtid="{D5CDD505-2E9C-101B-9397-08002B2CF9AE}" pid="7" name="MSIP_Label_b55e1f0b-67a6-4660-8030-9ee3284f7a3f_SiteId">
    <vt:lpwstr>789e47a3-a852-4653-860e-4105eaf939ce</vt:lpwstr>
  </property>
  <property fmtid="{D5CDD505-2E9C-101B-9397-08002B2CF9AE}" pid="8" name="MSIP_Label_b55e1f0b-67a6-4660-8030-9ee3284f7a3f_ActionId">
    <vt:lpwstr>cd497e55-0938-426f-bc1c-93dada723a9c</vt:lpwstr>
  </property>
  <property fmtid="{D5CDD505-2E9C-101B-9397-08002B2CF9AE}" pid="9" name="MSIP_Label_b55e1f0b-67a6-4660-8030-9ee3284f7a3f_ContentBits">
    <vt:lpwstr>0</vt:lpwstr>
  </property>
</Properties>
</file>